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67B2B" w14:textId="77777777" w:rsidR="008E338A" w:rsidRDefault="00B22F26">
      <w:pPr>
        <w:pStyle w:val="Title"/>
      </w:pPr>
      <w:r>
        <w:t xml:space="preserve">CLINICAL </w:t>
      </w:r>
      <w:r w:rsidR="008E338A">
        <w:t>STUDY AGREEMENT</w:t>
      </w:r>
    </w:p>
    <w:p w14:paraId="121FFA2A" w14:textId="77777777" w:rsidR="008E338A" w:rsidRDefault="008E338A">
      <w:pPr>
        <w:rPr>
          <w:rFonts w:ascii="Times New Roman" w:hAnsi="Times New Roman"/>
        </w:rPr>
      </w:pPr>
    </w:p>
    <w:p w14:paraId="6FCCD30E" w14:textId="47D166F8" w:rsidR="008E338A" w:rsidRDefault="008E338A">
      <w:pPr>
        <w:ind w:firstLine="720"/>
        <w:jc w:val="both"/>
        <w:rPr>
          <w:rFonts w:ascii="Times New Roman" w:hAnsi="Times New Roman"/>
        </w:rPr>
      </w:pPr>
      <w:r>
        <w:rPr>
          <w:rFonts w:ascii="Times New Roman" w:hAnsi="Times New Roman"/>
        </w:rPr>
        <w:t>This Study Agreement (this “St</w:t>
      </w:r>
      <w:r w:rsidR="00725ECC">
        <w:rPr>
          <w:rFonts w:ascii="Times New Roman" w:hAnsi="Times New Roman"/>
        </w:rPr>
        <w:t>udy Agreement”)</w:t>
      </w:r>
      <w:r>
        <w:rPr>
          <w:rFonts w:ascii="Times New Roman" w:hAnsi="Times New Roman"/>
        </w:rPr>
        <w:t xml:space="preserve"> is entered into by and among </w:t>
      </w:r>
      <w:r>
        <w:rPr>
          <w:rFonts w:ascii="Times New Roman" w:hAnsi="Times New Roman"/>
          <w:noProof/>
        </w:rPr>
        <w:t>University of Pittsburgh</w:t>
      </w:r>
      <w:r>
        <w:rPr>
          <w:rFonts w:ascii="Times New Roman" w:hAnsi="Times New Roman"/>
        </w:rPr>
        <w:t xml:space="preserve">, </w:t>
      </w:r>
      <w:r>
        <w:rPr>
          <w:rFonts w:ascii="Times New Roman" w:hAnsi="Times New Roman"/>
          <w:noProof/>
        </w:rPr>
        <w:t xml:space="preserve">Office of </w:t>
      </w:r>
      <w:r w:rsidR="0020497B">
        <w:rPr>
          <w:rFonts w:ascii="Times New Roman" w:hAnsi="Times New Roman"/>
          <w:noProof/>
        </w:rPr>
        <w:t>Sponsored Programs</w:t>
      </w:r>
      <w:r>
        <w:rPr>
          <w:rFonts w:ascii="Times New Roman" w:hAnsi="Times New Roman"/>
        </w:rPr>
        <w:t xml:space="preserve">, </w:t>
      </w:r>
      <w:r w:rsidR="0020497B">
        <w:rPr>
          <w:rFonts w:ascii="Times New Roman" w:hAnsi="Times New Roman"/>
          <w:noProof/>
        </w:rPr>
        <w:t>3420 Forbes Avenue, 300 Murdoch I Building</w:t>
      </w:r>
      <w:r>
        <w:rPr>
          <w:rFonts w:ascii="Times New Roman" w:hAnsi="Times New Roman"/>
        </w:rPr>
        <w:t xml:space="preserve">, </w:t>
      </w:r>
      <w:r>
        <w:rPr>
          <w:rFonts w:ascii="Times New Roman" w:hAnsi="Times New Roman"/>
          <w:noProof/>
        </w:rPr>
        <w:t>Pittsburgh</w:t>
      </w:r>
      <w:r>
        <w:rPr>
          <w:rFonts w:ascii="Times New Roman" w:hAnsi="Times New Roman"/>
        </w:rPr>
        <w:t xml:space="preserve">, </w:t>
      </w:r>
      <w:r>
        <w:rPr>
          <w:rFonts w:ascii="Times New Roman" w:hAnsi="Times New Roman"/>
          <w:noProof/>
        </w:rPr>
        <w:t>Pennsylvania</w:t>
      </w:r>
      <w:r>
        <w:rPr>
          <w:rFonts w:ascii="Times New Roman" w:hAnsi="Times New Roman"/>
        </w:rPr>
        <w:t xml:space="preserve"> </w:t>
      </w:r>
      <w:r w:rsidR="0070282C">
        <w:rPr>
          <w:rFonts w:ascii="Times New Roman" w:hAnsi="Times New Roman"/>
          <w:noProof/>
        </w:rPr>
        <w:t>152</w:t>
      </w:r>
      <w:r w:rsidR="0020497B">
        <w:rPr>
          <w:rFonts w:ascii="Times New Roman" w:hAnsi="Times New Roman"/>
          <w:noProof/>
        </w:rPr>
        <w:t>60</w:t>
      </w:r>
      <w:r>
        <w:rPr>
          <w:rFonts w:ascii="Times New Roman" w:hAnsi="Times New Roman"/>
        </w:rPr>
        <w:t xml:space="preserve"> (“</w:t>
      </w:r>
      <w:r w:rsidR="00017779">
        <w:rPr>
          <w:rFonts w:ascii="Times New Roman" w:hAnsi="Times New Roman"/>
        </w:rPr>
        <w:t>University</w:t>
      </w:r>
      <w:r>
        <w:rPr>
          <w:rFonts w:ascii="Times New Roman" w:hAnsi="Times New Roman"/>
        </w:rPr>
        <w:t>”), and</w:t>
      </w:r>
      <w:r w:rsidR="00F70B17">
        <w:rPr>
          <w:rFonts w:ascii="Times New Roman" w:hAnsi="Times New Roman"/>
        </w:rPr>
        <w:t xml:space="preserve"> </w:t>
      </w:r>
      <w:r w:rsidR="00996587">
        <w:rPr>
          <w:rFonts w:ascii="Times New Roman" w:hAnsi="Times New Roman"/>
          <w:u w:val="single"/>
        </w:rPr>
        <w:t>_______</w:t>
      </w:r>
      <w:r>
        <w:rPr>
          <w:rFonts w:ascii="Times New Roman" w:hAnsi="Times New Roman"/>
        </w:rPr>
        <w:t xml:space="preserve">, a </w:t>
      </w:r>
      <w:r w:rsidR="00996587">
        <w:rPr>
          <w:rFonts w:ascii="Times New Roman" w:hAnsi="Times New Roman"/>
          <w:u w:val="single"/>
        </w:rPr>
        <w:t>_______</w:t>
      </w:r>
      <w:r w:rsidR="00F70B17">
        <w:rPr>
          <w:rFonts w:ascii="Times New Roman" w:hAnsi="Times New Roman"/>
        </w:rPr>
        <w:t xml:space="preserve"> </w:t>
      </w:r>
      <w:r>
        <w:rPr>
          <w:rFonts w:ascii="Times New Roman" w:hAnsi="Times New Roman"/>
        </w:rPr>
        <w:t xml:space="preserve">corporation with its principal office and place of business located at </w:t>
      </w:r>
      <w:r w:rsidR="00996587">
        <w:rPr>
          <w:rFonts w:ascii="Times New Roman" w:hAnsi="Times New Roman"/>
          <w:u w:val="single"/>
        </w:rPr>
        <w:t>________</w:t>
      </w:r>
      <w:r w:rsidR="00F70B17">
        <w:rPr>
          <w:rFonts w:ascii="Times New Roman" w:hAnsi="Times New Roman"/>
        </w:rPr>
        <w:t xml:space="preserve"> </w:t>
      </w:r>
      <w:r>
        <w:rPr>
          <w:rFonts w:ascii="Times New Roman" w:hAnsi="Times New Roman"/>
        </w:rPr>
        <w:t>(hereinafter “</w:t>
      </w:r>
      <w:r w:rsidR="005337E8">
        <w:rPr>
          <w:rFonts w:ascii="Times New Roman" w:hAnsi="Times New Roman"/>
        </w:rPr>
        <w:t>Company</w:t>
      </w:r>
      <w:r>
        <w:rPr>
          <w:rFonts w:ascii="Times New Roman" w:hAnsi="Times New Roman"/>
        </w:rPr>
        <w:t>”).</w:t>
      </w:r>
    </w:p>
    <w:p w14:paraId="1FC9A9F6" w14:textId="77777777" w:rsidR="008E338A" w:rsidRDefault="008E338A">
      <w:pPr>
        <w:jc w:val="both"/>
        <w:rPr>
          <w:rFonts w:ascii="Times New Roman" w:hAnsi="Times New Roman"/>
        </w:rPr>
      </w:pPr>
    </w:p>
    <w:p w14:paraId="168A0F2C" w14:textId="7D205F87" w:rsidR="008E338A" w:rsidRDefault="008E338A">
      <w:pPr>
        <w:ind w:firstLine="720"/>
        <w:jc w:val="both"/>
        <w:rPr>
          <w:rFonts w:ascii="Times New Roman" w:hAnsi="Times New Roman"/>
        </w:rPr>
      </w:pPr>
      <w:proofErr w:type="gramStart"/>
      <w:r>
        <w:rPr>
          <w:rFonts w:ascii="Times New Roman" w:hAnsi="Times New Roman"/>
          <w:b/>
        </w:rPr>
        <w:t>WHEREAS,</w:t>
      </w:r>
      <w:proofErr w:type="gramEnd"/>
      <w:r>
        <w:rPr>
          <w:rFonts w:ascii="Times New Roman" w:hAnsi="Times New Roman"/>
        </w:rPr>
        <w:t xml:space="preserve"> </w:t>
      </w:r>
      <w:r w:rsidR="00017779">
        <w:rPr>
          <w:rFonts w:ascii="Times New Roman" w:hAnsi="Times New Roman"/>
        </w:rPr>
        <w:t>University</w:t>
      </w:r>
      <w:r>
        <w:rPr>
          <w:rFonts w:ascii="Times New Roman" w:hAnsi="Times New Roman"/>
        </w:rPr>
        <w:t xml:space="preserve"> </w:t>
      </w:r>
      <w:r w:rsidR="009379CD">
        <w:rPr>
          <w:rFonts w:ascii="Times New Roman" w:hAnsi="Times New Roman"/>
        </w:rPr>
        <w:t xml:space="preserve">desires </w:t>
      </w:r>
      <w:r>
        <w:rPr>
          <w:rFonts w:ascii="Times New Roman" w:hAnsi="Times New Roman"/>
        </w:rPr>
        <w:t xml:space="preserve">to conduct a clinical study (“Study”) of </w:t>
      </w:r>
      <w:r w:rsidR="005337E8">
        <w:rPr>
          <w:rFonts w:ascii="Times New Roman" w:hAnsi="Times New Roman"/>
        </w:rPr>
        <w:t>Company</w:t>
      </w:r>
      <w:r w:rsidR="009379CD">
        <w:rPr>
          <w:rFonts w:ascii="Times New Roman" w:hAnsi="Times New Roman"/>
        </w:rPr>
        <w:t>’s</w:t>
      </w:r>
      <w:r>
        <w:rPr>
          <w:rFonts w:ascii="Times New Roman" w:hAnsi="Times New Roman"/>
        </w:rPr>
        <w:t xml:space="preserve"> proprietary drug or device (“Study Drug/Device”), pursuant to a mutually agreed upon protocol</w:t>
      </w:r>
      <w:r w:rsidR="00017779">
        <w:rPr>
          <w:rFonts w:ascii="Times New Roman" w:hAnsi="Times New Roman"/>
        </w:rPr>
        <w:t>,</w:t>
      </w:r>
      <w:r>
        <w:rPr>
          <w:rFonts w:ascii="Times New Roman" w:hAnsi="Times New Roman"/>
        </w:rPr>
        <w:t xml:space="preserve"> </w:t>
      </w:r>
      <w:r w:rsidR="00017779">
        <w:rPr>
          <w:rFonts w:ascii="Times New Roman" w:hAnsi="Times New Roman"/>
        </w:rPr>
        <w:t>entitled “</w:t>
      </w:r>
      <w:r w:rsidR="00996587">
        <w:rPr>
          <w:rFonts w:ascii="Times New Roman" w:hAnsi="Times New Roman"/>
          <w:u w:val="single"/>
        </w:rPr>
        <w:t>___________</w:t>
      </w:r>
      <w:r w:rsidR="00017779">
        <w:rPr>
          <w:rFonts w:ascii="Times New Roman" w:hAnsi="Times New Roman"/>
        </w:rPr>
        <w:t xml:space="preserve">,” </w:t>
      </w:r>
      <w:r>
        <w:rPr>
          <w:rFonts w:ascii="Times New Roman" w:hAnsi="Times New Roman"/>
        </w:rPr>
        <w:t>which shall be in</w:t>
      </w:r>
      <w:r w:rsidR="00017779">
        <w:rPr>
          <w:rFonts w:ascii="Times New Roman" w:hAnsi="Times New Roman"/>
        </w:rPr>
        <w:t>corporated herewith as Exhibit A</w:t>
      </w:r>
      <w:r>
        <w:rPr>
          <w:rFonts w:ascii="Times New Roman" w:hAnsi="Times New Roman"/>
        </w:rPr>
        <w:t xml:space="preserve"> (“Protocol”</w:t>
      </w:r>
      <w:proofErr w:type="gramStart"/>
      <w:r>
        <w:rPr>
          <w:rFonts w:ascii="Times New Roman" w:hAnsi="Times New Roman"/>
        </w:rPr>
        <w:t>);</w:t>
      </w:r>
      <w:proofErr w:type="gramEnd"/>
      <w:r>
        <w:rPr>
          <w:rFonts w:ascii="Times New Roman" w:hAnsi="Times New Roman"/>
        </w:rPr>
        <w:t xml:space="preserve"> </w:t>
      </w:r>
    </w:p>
    <w:p w14:paraId="4974C56E" w14:textId="77777777" w:rsidR="008E338A" w:rsidRDefault="008E338A">
      <w:pPr>
        <w:ind w:firstLine="720"/>
        <w:jc w:val="both"/>
        <w:rPr>
          <w:rFonts w:ascii="Times New Roman" w:hAnsi="Times New Roman"/>
        </w:rPr>
      </w:pPr>
    </w:p>
    <w:p w14:paraId="1FC6DA84" w14:textId="6C3E7433" w:rsidR="008E338A" w:rsidRDefault="008E338A">
      <w:pPr>
        <w:ind w:firstLine="720"/>
        <w:jc w:val="both"/>
        <w:rPr>
          <w:rFonts w:ascii="Times New Roman" w:hAnsi="Times New Roman"/>
        </w:rPr>
      </w:pPr>
      <w:proofErr w:type="gramStart"/>
      <w:r>
        <w:rPr>
          <w:rFonts w:ascii="Times New Roman" w:hAnsi="Times New Roman"/>
          <w:b/>
        </w:rPr>
        <w:t>WHEREAS</w:t>
      </w:r>
      <w:r>
        <w:rPr>
          <w:rFonts w:ascii="Times New Roman" w:hAnsi="Times New Roman"/>
        </w:rPr>
        <w:t>,</w:t>
      </w:r>
      <w:proofErr w:type="gramEnd"/>
      <w:r>
        <w:rPr>
          <w:rFonts w:ascii="Times New Roman" w:hAnsi="Times New Roman"/>
        </w:rPr>
        <w:t xml:space="preserve"> </w:t>
      </w:r>
      <w:r w:rsidR="00017779">
        <w:rPr>
          <w:rFonts w:ascii="Times New Roman" w:hAnsi="Times New Roman"/>
        </w:rPr>
        <w:t>University</w:t>
      </w:r>
      <w:r>
        <w:rPr>
          <w:rFonts w:ascii="Times New Roman" w:hAnsi="Times New Roman"/>
        </w:rPr>
        <w:t xml:space="preserve"> is engaged in the treatment of patients and clinical research in therapeutic areas of interest to </w:t>
      </w:r>
      <w:proofErr w:type="gramStart"/>
      <w:r w:rsidR="005337E8">
        <w:rPr>
          <w:rFonts w:ascii="Times New Roman" w:hAnsi="Times New Roman"/>
        </w:rPr>
        <w:t>Company</w:t>
      </w:r>
      <w:r>
        <w:rPr>
          <w:rFonts w:ascii="Times New Roman" w:hAnsi="Times New Roman"/>
        </w:rPr>
        <w:t>;</w:t>
      </w:r>
      <w:proofErr w:type="gramEnd"/>
    </w:p>
    <w:p w14:paraId="2AB9AD5B" w14:textId="3BC8C750" w:rsidR="008E338A" w:rsidRDefault="008E338A">
      <w:pPr>
        <w:ind w:left="1440" w:hanging="720"/>
        <w:jc w:val="both"/>
        <w:rPr>
          <w:rFonts w:ascii="Times New Roman" w:hAnsi="Times New Roman"/>
        </w:rPr>
      </w:pPr>
    </w:p>
    <w:p w14:paraId="303C46C3" w14:textId="3A574AE7" w:rsidR="008E338A" w:rsidRDefault="008E338A">
      <w:pPr>
        <w:ind w:firstLine="720"/>
        <w:jc w:val="both"/>
        <w:rPr>
          <w:rFonts w:ascii="Times New Roman" w:hAnsi="Times New Roman"/>
        </w:rPr>
      </w:pPr>
      <w:proofErr w:type="gramStart"/>
      <w:r>
        <w:rPr>
          <w:rFonts w:ascii="Times New Roman" w:hAnsi="Times New Roman"/>
          <w:b/>
        </w:rPr>
        <w:t>WHEREAS</w:t>
      </w:r>
      <w:r>
        <w:rPr>
          <w:rFonts w:ascii="Times New Roman" w:hAnsi="Times New Roman"/>
        </w:rPr>
        <w:t>,</w:t>
      </w:r>
      <w:proofErr w:type="gramEnd"/>
      <w:r>
        <w:rPr>
          <w:rFonts w:ascii="Times New Roman" w:hAnsi="Times New Roman"/>
        </w:rPr>
        <w:t xml:space="preserve"> </w:t>
      </w:r>
      <w:r w:rsidR="00017779">
        <w:rPr>
          <w:rFonts w:ascii="Times New Roman" w:hAnsi="Times New Roman"/>
        </w:rPr>
        <w:t>University</w:t>
      </w:r>
      <w:r>
        <w:rPr>
          <w:rFonts w:ascii="Times New Roman" w:hAnsi="Times New Roman"/>
        </w:rPr>
        <w:t xml:space="preserve"> oversees the conduct of certa</w:t>
      </w:r>
      <w:r w:rsidR="0020497B">
        <w:rPr>
          <w:rFonts w:ascii="Times New Roman" w:hAnsi="Times New Roman"/>
        </w:rPr>
        <w:t>in clinical trials managed by a</w:t>
      </w:r>
      <w:r>
        <w:rPr>
          <w:rFonts w:ascii="Times New Roman" w:hAnsi="Times New Roman"/>
        </w:rPr>
        <w:t xml:space="preserve"> </w:t>
      </w:r>
      <w:proofErr w:type="gramStart"/>
      <w:r w:rsidR="00017779">
        <w:rPr>
          <w:rFonts w:ascii="Times New Roman" w:hAnsi="Times New Roman"/>
        </w:rPr>
        <w:t>University</w:t>
      </w:r>
      <w:proofErr w:type="gramEnd"/>
      <w:r>
        <w:rPr>
          <w:rFonts w:ascii="Times New Roman" w:hAnsi="Times New Roman"/>
        </w:rPr>
        <w:t xml:space="preserve"> faculty member (each such person, a “Principal Investigator”</w:t>
      </w:r>
      <w:proofErr w:type="gramStart"/>
      <w:r>
        <w:rPr>
          <w:rFonts w:ascii="Times New Roman" w:hAnsi="Times New Roman"/>
        </w:rPr>
        <w:t>);</w:t>
      </w:r>
      <w:proofErr w:type="gramEnd"/>
      <w:r>
        <w:rPr>
          <w:rFonts w:ascii="Times New Roman" w:hAnsi="Times New Roman"/>
        </w:rPr>
        <w:t xml:space="preserve"> </w:t>
      </w:r>
    </w:p>
    <w:p w14:paraId="1373845A" w14:textId="77777777" w:rsidR="008E338A" w:rsidRDefault="008E338A">
      <w:pPr>
        <w:ind w:left="1440" w:hanging="720"/>
        <w:jc w:val="both"/>
        <w:rPr>
          <w:rFonts w:ascii="Times New Roman" w:hAnsi="Times New Roman"/>
        </w:rPr>
      </w:pPr>
    </w:p>
    <w:p w14:paraId="51A93E8C" w14:textId="3D28816F" w:rsidR="008E338A" w:rsidRDefault="008E338A" w:rsidP="004022BA">
      <w:pPr>
        <w:ind w:firstLine="720"/>
        <w:jc w:val="both"/>
        <w:rPr>
          <w:rFonts w:ascii="Times New Roman" w:hAnsi="Times New Roman"/>
        </w:rPr>
      </w:pPr>
      <w:r>
        <w:rPr>
          <w:rFonts w:ascii="Times New Roman" w:hAnsi="Times New Roman"/>
          <w:b/>
          <w:bCs/>
        </w:rPr>
        <w:t>WHEREAS</w:t>
      </w:r>
      <w:r>
        <w:rPr>
          <w:rFonts w:ascii="Times New Roman" w:hAnsi="Times New Roman"/>
        </w:rPr>
        <w:t xml:space="preserve">, pursuant to an arrangement between </w:t>
      </w:r>
      <w:r w:rsidR="00017779">
        <w:rPr>
          <w:rFonts w:ascii="Times New Roman" w:hAnsi="Times New Roman"/>
        </w:rPr>
        <w:t>University</w:t>
      </w:r>
      <w:r>
        <w:rPr>
          <w:rFonts w:ascii="Times New Roman" w:hAnsi="Times New Roman"/>
        </w:rPr>
        <w:t xml:space="preserve"> and </w:t>
      </w:r>
      <w:r w:rsidR="00725ECC">
        <w:rPr>
          <w:rFonts w:ascii="Times New Roman" w:hAnsi="Times New Roman"/>
        </w:rPr>
        <w:t>UPMC</w:t>
      </w:r>
      <w:r>
        <w:rPr>
          <w:rFonts w:ascii="Times New Roman" w:hAnsi="Times New Roman"/>
        </w:rPr>
        <w:t xml:space="preserve"> (“UPMC”), the Principal Investigator shall perform the Study (as defined herein) at UPMC</w:t>
      </w:r>
      <w:r w:rsidR="00725ECC">
        <w:rPr>
          <w:rFonts w:ascii="Times New Roman" w:hAnsi="Times New Roman"/>
        </w:rPr>
        <w:t xml:space="preserve">; </w:t>
      </w:r>
      <w:r w:rsidR="00735E90">
        <w:rPr>
          <w:rFonts w:ascii="Times New Roman" w:hAnsi="Times New Roman"/>
        </w:rPr>
        <w:t>and</w:t>
      </w:r>
    </w:p>
    <w:p w14:paraId="64D15022" w14:textId="77777777" w:rsidR="008E338A" w:rsidRDefault="008E338A">
      <w:pPr>
        <w:ind w:firstLine="720"/>
        <w:jc w:val="both"/>
        <w:rPr>
          <w:rFonts w:ascii="Times New Roman" w:hAnsi="Times New Roman"/>
        </w:rPr>
      </w:pPr>
    </w:p>
    <w:p w14:paraId="4CFC08EF" w14:textId="77777777" w:rsidR="008E338A" w:rsidRDefault="008E338A">
      <w:pPr>
        <w:ind w:firstLine="720"/>
        <w:jc w:val="both"/>
        <w:rPr>
          <w:rFonts w:ascii="Times New Roman" w:hAnsi="Times New Roman"/>
        </w:rPr>
      </w:pPr>
      <w:r>
        <w:rPr>
          <w:rFonts w:ascii="Times New Roman" w:hAnsi="Times New Roman"/>
          <w:b/>
        </w:rPr>
        <w:t>NOW THEREFORE</w:t>
      </w:r>
      <w:r>
        <w:rPr>
          <w:rFonts w:ascii="Times New Roman" w:hAnsi="Times New Roman"/>
        </w:rPr>
        <w:t>, in consideration of the foregoing premises and the mutual covenants contained herein, the parties hereto agree as follows:</w:t>
      </w:r>
    </w:p>
    <w:p w14:paraId="7BEF97D4" w14:textId="77777777" w:rsidR="008E338A" w:rsidRDefault="008E338A">
      <w:pPr>
        <w:jc w:val="both"/>
        <w:rPr>
          <w:rFonts w:ascii="Times New Roman" w:hAnsi="Times New Roman"/>
        </w:rPr>
      </w:pPr>
    </w:p>
    <w:p w14:paraId="31A0AC82" w14:textId="77777777" w:rsidR="008E338A" w:rsidRDefault="008E338A">
      <w:pPr>
        <w:jc w:val="both"/>
        <w:rPr>
          <w:rFonts w:ascii="Times New Roman" w:hAnsi="Times New Roman"/>
          <w:b/>
        </w:rPr>
      </w:pPr>
      <w:r>
        <w:rPr>
          <w:rFonts w:ascii="Times New Roman" w:hAnsi="Times New Roman"/>
          <w:b/>
        </w:rPr>
        <w:t>1.</w:t>
      </w:r>
      <w:r>
        <w:rPr>
          <w:rFonts w:ascii="Times New Roman" w:hAnsi="Times New Roman"/>
          <w:b/>
        </w:rPr>
        <w:tab/>
      </w:r>
      <w:r w:rsidR="00001282">
        <w:rPr>
          <w:rFonts w:ascii="Times New Roman" w:hAnsi="Times New Roman"/>
          <w:b/>
        </w:rPr>
        <w:t>PRINCIPAL INVESTIGATOR</w:t>
      </w:r>
    </w:p>
    <w:p w14:paraId="7C06C0E1" w14:textId="77777777" w:rsidR="008E338A" w:rsidRDefault="008E338A">
      <w:pPr>
        <w:ind w:firstLine="1440"/>
        <w:jc w:val="both"/>
        <w:rPr>
          <w:rFonts w:ascii="Times New Roman" w:hAnsi="Times New Roman"/>
        </w:rPr>
      </w:pPr>
    </w:p>
    <w:p w14:paraId="2A2266C9" w14:textId="48348D83" w:rsidR="008E338A" w:rsidRDefault="008E338A">
      <w:pPr>
        <w:tabs>
          <w:tab w:val="left" w:pos="720"/>
        </w:tabs>
        <w:jc w:val="both"/>
        <w:rPr>
          <w:rFonts w:ascii="Times New Roman" w:hAnsi="Times New Roman"/>
          <w:b/>
        </w:rPr>
      </w:pPr>
      <w:r>
        <w:rPr>
          <w:rFonts w:ascii="Times New Roman" w:hAnsi="Times New Roman"/>
        </w:rPr>
        <w:tab/>
      </w:r>
      <w:r w:rsidR="00996587">
        <w:rPr>
          <w:rFonts w:ascii="Times New Roman" w:hAnsi="Times New Roman"/>
          <w:u w:val="single"/>
        </w:rPr>
        <w:t>_________</w:t>
      </w:r>
      <w:r>
        <w:rPr>
          <w:rFonts w:ascii="Times New Roman" w:hAnsi="Times New Roman"/>
        </w:rPr>
        <w:t xml:space="preserve"> of </w:t>
      </w:r>
      <w:r w:rsidR="00017779">
        <w:rPr>
          <w:rFonts w:ascii="Times New Roman" w:hAnsi="Times New Roman"/>
        </w:rPr>
        <w:t>University</w:t>
      </w:r>
      <w:r>
        <w:rPr>
          <w:rFonts w:ascii="Times New Roman" w:hAnsi="Times New Roman"/>
        </w:rPr>
        <w:t xml:space="preserve"> shall serve as the </w:t>
      </w:r>
      <w:r w:rsidR="0063181D">
        <w:rPr>
          <w:rFonts w:ascii="Times New Roman" w:hAnsi="Times New Roman"/>
        </w:rPr>
        <w:t>p</w:t>
      </w:r>
      <w:r>
        <w:rPr>
          <w:rFonts w:ascii="Times New Roman" w:hAnsi="Times New Roman"/>
        </w:rPr>
        <w:t xml:space="preserve">rincipal </w:t>
      </w:r>
      <w:r w:rsidR="0063181D">
        <w:rPr>
          <w:rFonts w:ascii="Times New Roman" w:hAnsi="Times New Roman"/>
        </w:rPr>
        <w:t>i</w:t>
      </w:r>
      <w:r>
        <w:rPr>
          <w:rFonts w:ascii="Times New Roman" w:hAnsi="Times New Roman"/>
        </w:rPr>
        <w:t>nvestigator</w:t>
      </w:r>
      <w:r w:rsidR="0063181D">
        <w:rPr>
          <w:rFonts w:ascii="Times New Roman" w:hAnsi="Times New Roman"/>
        </w:rPr>
        <w:t xml:space="preserve"> of the Study at University (</w:t>
      </w:r>
      <w:r w:rsidR="004022BA">
        <w:rPr>
          <w:rFonts w:ascii="Times New Roman" w:hAnsi="Times New Roman"/>
        </w:rPr>
        <w:t>“</w:t>
      </w:r>
      <w:r w:rsidR="0063181D">
        <w:rPr>
          <w:rFonts w:ascii="Times New Roman" w:hAnsi="Times New Roman"/>
        </w:rPr>
        <w:t>Principal Investigator”)</w:t>
      </w:r>
      <w:r>
        <w:rPr>
          <w:rFonts w:ascii="Times New Roman" w:hAnsi="Times New Roman"/>
        </w:rPr>
        <w:t xml:space="preserve">. </w:t>
      </w:r>
    </w:p>
    <w:p w14:paraId="04CDE7FE" w14:textId="77777777" w:rsidR="008E338A" w:rsidRDefault="008E338A">
      <w:pPr>
        <w:ind w:left="1440" w:hanging="720"/>
        <w:jc w:val="both"/>
        <w:rPr>
          <w:rFonts w:ascii="Times New Roman" w:hAnsi="Times New Roman"/>
        </w:rPr>
      </w:pPr>
    </w:p>
    <w:p w14:paraId="6A49ACE0" w14:textId="77777777" w:rsidR="008E338A" w:rsidRDefault="008E338A">
      <w:pPr>
        <w:jc w:val="both"/>
        <w:rPr>
          <w:rFonts w:ascii="Times New Roman" w:hAnsi="Times New Roman"/>
          <w:b/>
        </w:rPr>
      </w:pPr>
      <w:r>
        <w:rPr>
          <w:rFonts w:ascii="Times New Roman" w:hAnsi="Times New Roman"/>
          <w:b/>
        </w:rPr>
        <w:t>2.</w:t>
      </w:r>
      <w:r>
        <w:rPr>
          <w:rFonts w:ascii="Times New Roman" w:hAnsi="Times New Roman"/>
          <w:b/>
        </w:rPr>
        <w:tab/>
        <w:t>PERFORMANCE PERIOD AND ENROLLMENT OF SUBJECTS</w:t>
      </w:r>
    </w:p>
    <w:p w14:paraId="2779F0A8" w14:textId="77777777" w:rsidR="008E338A" w:rsidRDefault="008E338A">
      <w:pPr>
        <w:jc w:val="both"/>
        <w:rPr>
          <w:rFonts w:ascii="Times New Roman" w:hAnsi="Times New Roman"/>
          <w:snapToGrid w:val="0"/>
          <w:color w:val="000000"/>
        </w:rPr>
      </w:pPr>
    </w:p>
    <w:p w14:paraId="0C122A5C" w14:textId="3C8B7BEB" w:rsidR="008E338A" w:rsidRDefault="008E338A">
      <w:pPr>
        <w:jc w:val="both"/>
        <w:rPr>
          <w:rFonts w:ascii="Times New Roman" w:hAnsi="Times New Roman"/>
        </w:rPr>
      </w:pPr>
      <w:r>
        <w:rPr>
          <w:rFonts w:ascii="Times New Roman" w:hAnsi="Times New Roman"/>
        </w:rPr>
        <w:tab/>
        <w:t xml:space="preserve">Study shall commence upon execution of </w:t>
      </w:r>
      <w:r>
        <w:rPr>
          <w:rFonts w:ascii="Times New Roman" w:hAnsi="Times New Roman"/>
          <w:snapToGrid w:val="0"/>
          <w:color w:val="000000"/>
        </w:rPr>
        <w:t xml:space="preserve">this </w:t>
      </w:r>
      <w:r w:rsidR="00670E47">
        <w:rPr>
          <w:rFonts w:ascii="Times New Roman" w:hAnsi="Times New Roman"/>
          <w:snapToGrid w:val="0"/>
          <w:color w:val="000000"/>
        </w:rPr>
        <w:t xml:space="preserve">Study </w:t>
      </w:r>
      <w:r>
        <w:rPr>
          <w:rFonts w:ascii="Times New Roman" w:hAnsi="Times New Roman"/>
          <w:snapToGrid w:val="0"/>
          <w:color w:val="000000"/>
        </w:rPr>
        <w:t xml:space="preserve">Agreement and receipt of approval of the Study by the University of Pittsburgh </w:t>
      </w:r>
      <w:r w:rsidR="00017779">
        <w:rPr>
          <w:rFonts w:ascii="Times New Roman" w:hAnsi="Times New Roman"/>
          <w:snapToGrid w:val="0"/>
          <w:color w:val="000000"/>
        </w:rPr>
        <w:t>Institution</w:t>
      </w:r>
      <w:r>
        <w:rPr>
          <w:rFonts w:ascii="Times New Roman" w:hAnsi="Times New Roman"/>
          <w:snapToGrid w:val="0"/>
          <w:color w:val="000000"/>
        </w:rPr>
        <w:t xml:space="preserve">al Review Board (“IRB”) and will continue until completion of the Study as required by the Protocol (including any amendments thereto), unless this </w:t>
      </w:r>
      <w:r w:rsidR="00670E47">
        <w:rPr>
          <w:rFonts w:ascii="Times New Roman" w:hAnsi="Times New Roman"/>
          <w:snapToGrid w:val="0"/>
          <w:color w:val="000000"/>
        </w:rPr>
        <w:t xml:space="preserve">Study </w:t>
      </w:r>
      <w:r>
        <w:rPr>
          <w:rFonts w:ascii="Times New Roman" w:hAnsi="Times New Roman"/>
          <w:snapToGrid w:val="0"/>
          <w:color w:val="000000"/>
        </w:rPr>
        <w:t>Agreement is terminated earlier pursuant to Section 13 hereof.</w:t>
      </w:r>
      <w:r>
        <w:rPr>
          <w:rFonts w:ascii="Times New Roman" w:hAnsi="Times New Roman"/>
        </w:rPr>
        <w:t xml:space="preserve">  The Study shall enroll a maximum of </w:t>
      </w:r>
      <w:r w:rsidR="00996587">
        <w:rPr>
          <w:rFonts w:ascii="Times New Roman" w:hAnsi="Times New Roman"/>
          <w:u w:val="single"/>
        </w:rPr>
        <w:t>_______</w:t>
      </w:r>
      <w:r>
        <w:rPr>
          <w:rFonts w:ascii="Times New Roman" w:hAnsi="Times New Roman"/>
        </w:rPr>
        <w:t xml:space="preserve"> (</w:t>
      </w:r>
      <w:r w:rsidR="00996587">
        <w:rPr>
          <w:rFonts w:ascii="Times New Roman" w:hAnsi="Times New Roman"/>
          <w:u w:val="single"/>
        </w:rPr>
        <w:t>______</w:t>
      </w:r>
      <w:r>
        <w:rPr>
          <w:rFonts w:ascii="Times New Roman" w:hAnsi="Times New Roman"/>
        </w:rPr>
        <w:t>) research subjects meeting all Protocol eligibility requirements (</w:t>
      </w:r>
      <w:r w:rsidR="00CB1062">
        <w:rPr>
          <w:rFonts w:ascii="Times New Roman" w:hAnsi="Times New Roman"/>
        </w:rPr>
        <w:t>each</w:t>
      </w:r>
      <w:r w:rsidR="00172DD5">
        <w:rPr>
          <w:rFonts w:ascii="Times New Roman" w:hAnsi="Times New Roman"/>
        </w:rPr>
        <w:t xml:space="preserve"> such person</w:t>
      </w:r>
      <w:r w:rsidR="00CB1062">
        <w:rPr>
          <w:rFonts w:ascii="Times New Roman" w:hAnsi="Times New Roman"/>
        </w:rPr>
        <w:t xml:space="preserve">, a “Subject” and collectively, the </w:t>
      </w:r>
      <w:r>
        <w:rPr>
          <w:rFonts w:ascii="Times New Roman" w:hAnsi="Times New Roman"/>
        </w:rPr>
        <w:t xml:space="preserve">“Subjects”).  Notwithstanding the foregoing, if </w:t>
      </w:r>
      <w:r w:rsidR="005337E8">
        <w:rPr>
          <w:rFonts w:ascii="Times New Roman" w:hAnsi="Times New Roman"/>
        </w:rPr>
        <w:t>Company</w:t>
      </w:r>
      <w:r>
        <w:rPr>
          <w:rFonts w:ascii="Times New Roman" w:hAnsi="Times New Roman"/>
        </w:rPr>
        <w:t xml:space="preserve"> and </w:t>
      </w:r>
      <w:r w:rsidR="00017779">
        <w:rPr>
          <w:rFonts w:ascii="Times New Roman" w:hAnsi="Times New Roman"/>
        </w:rPr>
        <w:t>University</w:t>
      </w:r>
      <w:r>
        <w:rPr>
          <w:rFonts w:ascii="Times New Roman" w:hAnsi="Times New Roman"/>
        </w:rPr>
        <w:t xml:space="preserve"> agree in writing to increase the number of Subjects for a Study, </w:t>
      </w:r>
      <w:r w:rsidR="005337E8">
        <w:rPr>
          <w:rFonts w:ascii="Times New Roman" w:hAnsi="Times New Roman"/>
        </w:rPr>
        <w:t>Company</w:t>
      </w:r>
      <w:r>
        <w:rPr>
          <w:rFonts w:ascii="Times New Roman" w:hAnsi="Times New Roman"/>
        </w:rPr>
        <w:t xml:space="preserve"> shall pay </w:t>
      </w:r>
      <w:r w:rsidR="00017779">
        <w:rPr>
          <w:rFonts w:ascii="Times New Roman" w:hAnsi="Times New Roman"/>
        </w:rPr>
        <w:t>University</w:t>
      </w:r>
      <w:r>
        <w:rPr>
          <w:rFonts w:ascii="Times New Roman" w:hAnsi="Times New Roman"/>
        </w:rPr>
        <w:t xml:space="preserve"> additional compensation for such additional Subjects as may be agreed upon between the parties.</w:t>
      </w:r>
    </w:p>
    <w:p w14:paraId="2FEFD048" w14:textId="77777777" w:rsidR="0020497B" w:rsidRDefault="0020497B">
      <w:pPr>
        <w:jc w:val="both"/>
        <w:rPr>
          <w:rFonts w:ascii="Times New Roman" w:hAnsi="Times New Roman"/>
        </w:rPr>
      </w:pPr>
    </w:p>
    <w:p w14:paraId="1E16313A" w14:textId="77777777" w:rsidR="008E338A" w:rsidRDefault="008E338A">
      <w:pPr>
        <w:jc w:val="both"/>
        <w:rPr>
          <w:rFonts w:ascii="Times New Roman" w:hAnsi="Times New Roman"/>
          <w:b/>
        </w:rPr>
      </w:pPr>
      <w:r>
        <w:rPr>
          <w:rFonts w:ascii="Times New Roman" w:hAnsi="Times New Roman"/>
          <w:b/>
        </w:rPr>
        <w:t>3.</w:t>
      </w:r>
      <w:r>
        <w:rPr>
          <w:rFonts w:ascii="Times New Roman" w:hAnsi="Times New Roman"/>
        </w:rPr>
        <w:tab/>
      </w:r>
      <w:r>
        <w:rPr>
          <w:rFonts w:ascii="Times New Roman" w:hAnsi="Times New Roman"/>
          <w:b/>
        </w:rPr>
        <w:t>COST AND PAYMENT</w:t>
      </w:r>
    </w:p>
    <w:p w14:paraId="546B3418" w14:textId="77777777" w:rsidR="008E338A" w:rsidRDefault="008E338A">
      <w:pPr>
        <w:jc w:val="both"/>
        <w:rPr>
          <w:rFonts w:ascii="Times New Roman" w:hAnsi="Times New Roman"/>
          <w:b/>
        </w:rPr>
      </w:pPr>
    </w:p>
    <w:p w14:paraId="2FBA5523" w14:textId="62B7B394" w:rsidR="008E338A" w:rsidRDefault="008E338A">
      <w:pPr>
        <w:jc w:val="both"/>
        <w:rPr>
          <w:rFonts w:ascii="Times New Roman" w:hAnsi="Times New Roman"/>
        </w:rPr>
      </w:pPr>
      <w:r>
        <w:rPr>
          <w:rFonts w:ascii="Times New Roman" w:hAnsi="Times New Roman"/>
          <w:b/>
        </w:rPr>
        <w:tab/>
      </w:r>
      <w:r>
        <w:rPr>
          <w:rFonts w:ascii="Times New Roman" w:hAnsi="Times New Roman"/>
        </w:rPr>
        <w:t xml:space="preserve">The parties hereto represent and warrant that the compensation provided under the terms of this </w:t>
      </w:r>
      <w:r w:rsidR="00670E47">
        <w:rPr>
          <w:rFonts w:ascii="Times New Roman" w:hAnsi="Times New Roman"/>
          <w:snapToGrid w:val="0"/>
          <w:color w:val="000000"/>
        </w:rPr>
        <w:t xml:space="preserve">Study </w:t>
      </w:r>
      <w:r>
        <w:rPr>
          <w:rFonts w:ascii="Times New Roman" w:hAnsi="Times New Roman"/>
        </w:rPr>
        <w:t xml:space="preserve">Agreement shall be consistent with fair market value in arm’s length transactions, and has not been determined in any manner with regard to, or has been given in exchange for, any </w:t>
      </w:r>
      <w:r>
        <w:rPr>
          <w:rFonts w:ascii="Times New Roman" w:hAnsi="Times New Roman"/>
        </w:rPr>
        <w:lastRenderedPageBreak/>
        <w:t xml:space="preserve">implicit or explicit agreement to provide favorable procurement decisions with regard to </w:t>
      </w:r>
      <w:r w:rsidR="005337E8">
        <w:rPr>
          <w:rFonts w:ascii="Times New Roman" w:hAnsi="Times New Roman"/>
        </w:rPr>
        <w:t>Company</w:t>
      </w:r>
      <w:r>
        <w:rPr>
          <w:rFonts w:ascii="Times New Roman" w:hAnsi="Times New Roman"/>
        </w:rPr>
        <w:t xml:space="preserve">’s products, </w:t>
      </w:r>
      <w:r w:rsidR="00AA5DF5">
        <w:rPr>
          <w:rFonts w:ascii="Times New Roman" w:hAnsi="Times New Roman"/>
        </w:rPr>
        <w:t xml:space="preserve">to encourage any particular outcome for the Study, </w:t>
      </w:r>
      <w:r>
        <w:rPr>
          <w:rFonts w:ascii="Times New Roman" w:hAnsi="Times New Roman"/>
        </w:rPr>
        <w:t xml:space="preserve">or to the value or volume of any business generated between the parties.  The compensation provided hereunder is directly related to the costs of carrying out the Study, and no incentive payment is included for the identification or recruitment of </w:t>
      </w:r>
      <w:r w:rsidR="00717ABD">
        <w:rPr>
          <w:rFonts w:ascii="Times New Roman" w:hAnsi="Times New Roman"/>
        </w:rPr>
        <w:t>S</w:t>
      </w:r>
      <w:r>
        <w:rPr>
          <w:rFonts w:ascii="Times New Roman" w:hAnsi="Times New Roman"/>
        </w:rPr>
        <w:t>ubjects.</w:t>
      </w:r>
    </w:p>
    <w:p w14:paraId="1A60E015" w14:textId="77777777" w:rsidR="008E338A" w:rsidRDefault="008E338A">
      <w:pPr>
        <w:jc w:val="both"/>
        <w:rPr>
          <w:rFonts w:ascii="Times New Roman" w:hAnsi="Times New Roman"/>
        </w:rPr>
      </w:pPr>
    </w:p>
    <w:p w14:paraId="11813A3B" w14:textId="58F3BA59" w:rsidR="00AF220A" w:rsidRDefault="008E338A" w:rsidP="00AF220A">
      <w:pPr>
        <w:numPr>
          <w:ilvl w:val="0"/>
          <w:numId w:val="18"/>
        </w:numPr>
        <w:jc w:val="both"/>
        <w:rPr>
          <w:rFonts w:ascii="Times New Roman" w:hAnsi="Times New Roman"/>
        </w:rPr>
      </w:pPr>
      <w:r>
        <w:rPr>
          <w:rFonts w:ascii="Times New Roman" w:hAnsi="Times New Roman"/>
        </w:rPr>
        <w:t xml:space="preserve">As consideration for performance by </w:t>
      </w:r>
      <w:r w:rsidR="00017779">
        <w:rPr>
          <w:rFonts w:ascii="Times New Roman" w:hAnsi="Times New Roman"/>
        </w:rPr>
        <w:t>University</w:t>
      </w:r>
      <w:r>
        <w:rPr>
          <w:rFonts w:ascii="Times New Roman" w:hAnsi="Times New Roman"/>
        </w:rPr>
        <w:t xml:space="preserve"> and Principal Investigator under the terms of this </w:t>
      </w:r>
      <w:r w:rsidR="00670E47">
        <w:rPr>
          <w:rFonts w:ascii="Times New Roman" w:hAnsi="Times New Roman"/>
          <w:snapToGrid w:val="0"/>
          <w:color w:val="000000"/>
        </w:rPr>
        <w:t xml:space="preserve">Study </w:t>
      </w:r>
      <w:r>
        <w:rPr>
          <w:rFonts w:ascii="Times New Roman" w:hAnsi="Times New Roman"/>
        </w:rPr>
        <w:t xml:space="preserve">Agreement, </w:t>
      </w:r>
      <w:r w:rsidR="005337E8">
        <w:rPr>
          <w:rFonts w:ascii="Times New Roman" w:hAnsi="Times New Roman"/>
        </w:rPr>
        <w:t>Company</w:t>
      </w:r>
      <w:r>
        <w:rPr>
          <w:rFonts w:ascii="Times New Roman" w:hAnsi="Times New Roman"/>
        </w:rPr>
        <w:t xml:space="preserve"> shall provide financial support for the Study </w:t>
      </w:r>
      <w:r w:rsidR="00AF220A">
        <w:rPr>
          <w:rFonts w:ascii="Times New Roman" w:hAnsi="Times New Roman"/>
        </w:rPr>
        <w:t xml:space="preserve">according to the following schedule:  </w:t>
      </w:r>
    </w:p>
    <w:p w14:paraId="25A3B08B" w14:textId="77777777" w:rsidR="00AF220A" w:rsidRDefault="00AF220A" w:rsidP="00AF220A">
      <w:pPr>
        <w:jc w:val="both"/>
        <w:rPr>
          <w:rFonts w:ascii="Times New Roman" w:hAnsi="Times New Roman"/>
        </w:rPr>
      </w:pPr>
    </w:p>
    <w:p w14:paraId="13B88670" w14:textId="77777777" w:rsidR="00AF220A" w:rsidRDefault="00AF220A" w:rsidP="00AF220A">
      <w:pPr>
        <w:ind w:left="2160"/>
        <w:jc w:val="both"/>
        <w:rPr>
          <w:rFonts w:ascii="Times New Roman" w:hAnsi="Times New Roman"/>
        </w:rPr>
      </w:pPr>
      <w:proofErr w:type="spellStart"/>
      <w:r>
        <w:rPr>
          <w:rFonts w:ascii="Times New Roman" w:hAnsi="Times New Roman"/>
        </w:rPr>
        <w:t>Set up</w:t>
      </w:r>
      <w:proofErr w:type="spellEnd"/>
      <w:r>
        <w:rPr>
          <w:rFonts w:ascii="Times New Roman" w:hAnsi="Times New Roman"/>
        </w:rPr>
        <w:t xml:space="preserve"> fee $</w:t>
      </w:r>
      <w:r w:rsidR="00996587">
        <w:rPr>
          <w:rFonts w:ascii="Times New Roman" w:hAnsi="Times New Roman"/>
          <w:u w:val="single"/>
        </w:rPr>
        <w:t>_____</w:t>
      </w:r>
      <w:r>
        <w:rPr>
          <w:rFonts w:ascii="Times New Roman" w:hAnsi="Times New Roman"/>
        </w:rPr>
        <w:t xml:space="preserve"> </w:t>
      </w:r>
    </w:p>
    <w:p w14:paraId="290A242C" w14:textId="77777777" w:rsidR="00AF220A" w:rsidRDefault="00AF220A" w:rsidP="00AF220A">
      <w:pPr>
        <w:ind w:left="2160"/>
        <w:jc w:val="both"/>
        <w:rPr>
          <w:rFonts w:ascii="Times New Roman" w:hAnsi="Times New Roman"/>
        </w:rPr>
      </w:pPr>
      <w:r>
        <w:rPr>
          <w:rFonts w:ascii="Times New Roman" w:hAnsi="Times New Roman"/>
        </w:rPr>
        <w:t>Upon enrollment of each subject $</w:t>
      </w:r>
      <w:r w:rsidR="00996587">
        <w:rPr>
          <w:rFonts w:ascii="Times New Roman" w:hAnsi="Times New Roman"/>
          <w:u w:val="single"/>
        </w:rPr>
        <w:t>_____</w:t>
      </w:r>
      <w:r>
        <w:rPr>
          <w:rFonts w:ascii="Times New Roman" w:hAnsi="Times New Roman"/>
        </w:rPr>
        <w:t xml:space="preserve"> </w:t>
      </w:r>
    </w:p>
    <w:p w14:paraId="051A6948" w14:textId="77777777" w:rsidR="008E338A" w:rsidRDefault="00AF220A" w:rsidP="00AF220A">
      <w:pPr>
        <w:ind w:left="2160"/>
        <w:jc w:val="both"/>
        <w:rPr>
          <w:rFonts w:ascii="Times New Roman" w:hAnsi="Times New Roman"/>
        </w:rPr>
      </w:pPr>
      <w:r>
        <w:rPr>
          <w:rFonts w:ascii="Times New Roman" w:hAnsi="Times New Roman"/>
        </w:rPr>
        <w:t>Upon each Study visit $</w:t>
      </w:r>
      <w:r w:rsidR="00996587">
        <w:rPr>
          <w:rFonts w:ascii="Times New Roman" w:hAnsi="Times New Roman"/>
          <w:u w:val="single"/>
        </w:rPr>
        <w:t>_______</w:t>
      </w:r>
    </w:p>
    <w:p w14:paraId="61459298" w14:textId="77777777" w:rsidR="00AF220A" w:rsidRDefault="00AF220A" w:rsidP="00AF220A">
      <w:pPr>
        <w:ind w:left="2160"/>
        <w:jc w:val="both"/>
        <w:rPr>
          <w:rFonts w:ascii="Times New Roman" w:hAnsi="Times New Roman"/>
        </w:rPr>
      </w:pPr>
      <w:r>
        <w:rPr>
          <w:rFonts w:ascii="Times New Roman" w:hAnsi="Times New Roman"/>
        </w:rPr>
        <w:t>Upon completion of all Protocol specified procedures $</w:t>
      </w:r>
      <w:r w:rsidR="00996587">
        <w:rPr>
          <w:rFonts w:ascii="Times New Roman" w:hAnsi="Times New Roman"/>
          <w:u w:val="single"/>
        </w:rPr>
        <w:t>______</w:t>
      </w:r>
    </w:p>
    <w:p w14:paraId="4515CE33" w14:textId="77777777" w:rsidR="00AF220A" w:rsidRDefault="00AF220A">
      <w:pPr>
        <w:ind w:left="1440" w:hanging="720"/>
        <w:jc w:val="both"/>
        <w:rPr>
          <w:rFonts w:ascii="Times New Roman" w:hAnsi="Times New Roman"/>
        </w:rPr>
      </w:pPr>
    </w:p>
    <w:p w14:paraId="70945377" w14:textId="1FD50F96" w:rsidR="008E338A" w:rsidRDefault="008E338A">
      <w:pPr>
        <w:pStyle w:val="BodyTextIndent2"/>
      </w:pPr>
      <w:r>
        <w:t xml:space="preserve">In addition, </w:t>
      </w:r>
      <w:r w:rsidR="005337E8">
        <w:t>Company</w:t>
      </w:r>
      <w:r>
        <w:t xml:space="preserve"> will provide reimbursement of reasonable IRB fees in an amount not to exceed </w:t>
      </w:r>
      <w:r w:rsidR="00996587">
        <w:rPr>
          <w:u w:val="single"/>
        </w:rPr>
        <w:t>______</w:t>
      </w:r>
      <w:r>
        <w:t xml:space="preserve"> (</w:t>
      </w:r>
      <w:proofErr w:type="gramStart"/>
      <w:r>
        <w:t>$</w:t>
      </w:r>
      <w:r w:rsidR="00996587">
        <w:rPr>
          <w:u w:val="single"/>
        </w:rPr>
        <w:t>__</w:t>
      </w:r>
      <w:proofErr w:type="gramEnd"/>
      <w:r w:rsidR="00996587">
        <w:rPr>
          <w:u w:val="single"/>
        </w:rPr>
        <w:t>_____</w:t>
      </w:r>
      <w:r>
        <w:t>) upon execution of this Study A</w:t>
      </w:r>
      <w:r w:rsidR="002B2987">
        <w:t>greement</w:t>
      </w:r>
      <w:r>
        <w:t xml:space="preserve">.  Thereafter, </w:t>
      </w:r>
      <w:r w:rsidR="005337E8">
        <w:t>Company</w:t>
      </w:r>
      <w:r>
        <w:t xml:space="preserve"> will provide reimbursement of annual IRB renewal fees in an amount not to exceed </w:t>
      </w:r>
      <w:r w:rsidR="00996587">
        <w:rPr>
          <w:u w:val="single"/>
        </w:rPr>
        <w:t>______</w:t>
      </w:r>
      <w:r>
        <w:t xml:space="preserve"> ($</w:t>
      </w:r>
      <w:r w:rsidR="00996587">
        <w:rPr>
          <w:u w:val="single"/>
        </w:rPr>
        <w:t>______</w:t>
      </w:r>
      <w:r>
        <w:t xml:space="preserve">), payable within thirty (30) days after </w:t>
      </w:r>
      <w:r w:rsidR="005337E8">
        <w:t>Company</w:t>
      </w:r>
      <w:r>
        <w:t>’s receipt of an itemized invoice.</w:t>
      </w:r>
    </w:p>
    <w:p w14:paraId="0552ED60" w14:textId="77777777" w:rsidR="008E338A" w:rsidRDefault="008E338A">
      <w:pPr>
        <w:pStyle w:val="BodyTextIndent2"/>
      </w:pPr>
    </w:p>
    <w:p w14:paraId="59693A24" w14:textId="2D8F9E69" w:rsidR="008E338A" w:rsidRDefault="008E338A">
      <w:pPr>
        <w:pStyle w:val="BodyTextIndent2"/>
      </w:pPr>
      <w:r>
        <w:t xml:space="preserve">In addition, </w:t>
      </w:r>
      <w:r w:rsidR="005337E8">
        <w:t>Company</w:t>
      </w:r>
      <w:r>
        <w:t xml:space="preserve"> will provide reimbursement for the reasonable fees of the Investigational Drug Service associated with the conduct of this Study in an amount not to exceed </w:t>
      </w:r>
      <w:r w:rsidR="00996587">
        <w:rPr>
          <w:u w:val="single"/>
        </w:rPr>
        <w:t>_____</w:t>
      </w:r>
      <w:r w:rsidR="00A71B67">
        <w:t xml:space="preserve"> </w:t>
      </w:r>
      <w:r>
        <w:t>($</w:t>
      </w:r>
      <w:r w:rsidR="00996587">
        <w:rPr>
          <w:u w:val="single"/>
        </w:rPr>
        <w:t>______</w:t>
      </w:r>
      <w:r>
        <w:t xml:space="preserve">) for initial set up and </w:t>
      </w:r>
      <w:r w:rsidR="00996587">
        <w:rPr>
          <w:u w:val="single"/>
        </w:rPr>
        <w:t>______</w:t>
      </w:r>
      <w:r w:rsidR="00A71B67">
        <w:t xml:space="preserve"> </w:t>
      </w:r>
      <w:r>
        <w:t>($</w:t>
      </w:r>
      <w:r w:rsidR="00996587">
        <w:rPr>
          <w:u w:val="single"/>
        </w:rPr>
        <w:t>______</w:t>
      </w:r>
      <w:r>
        <w:t>) per Subject for dispensing fees.</w:t>
      </w:r>
    </w:p>
    <w:p w14:paraId="34E84EBF" w14:textId="77777777" w:rsidR="0063181D" w:rsidRDefault="0063181D">
      <w:pPr>
        <w:pStyle w:val="BodyTextIndent2"/>
      </w:pPr>
    </w:p>
    <w:p w14:paraId="4F21BCCB" w14:textId="77777777" w:rsidR="0063181D" w:rsidRPr="007E443C" w:rsidRDefault="0063181D">
      <w:pPr>
        <w:pStyle w:val="BodyTextIndent2"/>
        <w:rPr>
          <w:i w:val="0"/>
        </w:rPr>
      </w:pPr>
      <w:r w:rsidRPr="007E443C">
        <w:rPr>
          <w:i w:val="0"/>
        </w:rPr>
        <w:t>The total dollar amount payable under this Study Agreement shall be referred to as the “Study Cost”.</w:t>
      </w:r>
    </w:p>
    <w:p w14:paraId="5C54958E" w14:textId="77777777" w:rsidR="00C34D81" w:rsidRDefault="00C34D81" w:rsidP="00C34D81">
      <w:pPr>
        <w:tabs>
          <w:tab w:val="left" w:pos="720"/>
        </w:tabs>
        <w:ind w:left="1440"/>
        <w:jc w:val="both"/>
        <w:rPr>
          <w:rFonts w:ascii="Times New Roman" w:hAnsi="Times New Roman"/>
        </w:rPr>
      </w:pPr>
    </w:p>
    <w:p w14:paraId="33FA5250" w14:textId="77777777" w:rsidR="00AF220A" w:rsidRDefault="008E338A" w:rsidP="00AF220A">
      <w:pPr>
        <w:numPr>
          <w:ilvl w:val="0"/>
          <w:numId w:val="18"/>
        </w:numPr>
        <w:tabs>
          <w:tab w:val="left" w:pos="720"/>
        </w:tabs>
        <w:jc w:val="both"/>
        <w:rPr>
          <w:rFonts w:ascii="Times New Roman" w:hAnsi="Times New Roman"/>
        </w:rPr>
      </w:pPr>
      <w:r>
        <w:rPr>
          <w:rFonts w:ascii="Times New Roman" w:hAnsi="Times New Roman"/>
        </w:rPr>
        <w:t>The Study Cost shall be payable as</w:t>
      </w:r>
      <w:r w:rsidR="00C34D81">
        <w:rPr>
          <w:rFonts w:ascii="Times New Roman" w:hAnsi="Times New Roman"/>
        </w:rPr>
        <w:t xml:space="preserve"> detailed </w:t>
      </w:r>
      <w:r w:rsidR="00AF220A">
        <w:rPr>
          <w:rFonts w:ascii="Times New Roman" w:hAnsi="Times New Roman"/>
        </w:rPr>
        <w:t>below:</w:t>
      </w:r>
    </w:p>
    <w:p w14:paraId="253485DB" w14:textId="77777777" w:rsidR="00AF220A" w:rsidRDefault="00AF220A" w:rsidP="00AF220A">
      <w:pPr>
        <w:ind w:left="720" w:hanging="720"/>
        <w:jc w:val="both"/>
        <w:rPr>
          <w:rFonts w:ascii="Times New Roman" w:hAnsi="Times New Roman"/>
        </w:rPr>
      </w:pPr>
    </w:p>
    <w:p w14:paraId="6AFFDE46" w14:textId="77777777" w:rsidR="00AF220A" w:rsidRDefault="00AF220A" w:rsidP="00AF220A">
      <w:pPr>
        <w:ind w:left="720"/>
        <w:jc w:val="both"/>
        <w:rPr>
          <w:rFonts w:ascii="Times New Roman" w:hAnsi="Times New Roman"/>
        </w:rPr>
      </w:pPr>
      <w:r>
        <w:rPr>
          <w:rFonts w:ascii="Times New Roman" w:hAnsi="Times New Roman"/>
        </w:rPr>
        <w:t>(a)</w:t>
      </w:r>
      <w:r>
        <w:rPr>
          <w:rFonts w:ascii="Times New Roman" w:hAnsi="Times New Roman"/>
        </w:rPr>
        <w:tab/>
        <w:t>Twenty-five percent (25%) of the Study Cost upon execution of this</w:t>
      </w:r>
      <w:r w:rsidR="00670E47" w:rsidRPr="00670E47">
        <w:rPr>
          <w:rFonts w:ascii="Times New Roman" w:hAnsi="Times New Roman"/>
          <w:snapToGrid w:val="0"/>
          <w:color w:val="000000"/>
        </w:rPr>
        <w:t xml:space="preserve"> </w:t>
      </w:r>
      <w:r w:rsidR="00670E47">
        <w:rPr>
          <w:rFonts w:ascii="Times New Roman" w:hAnsi="Times New Roman"/>
          <w:snapToGrid w:val="0"/>
          <w:color w:val="000000"/>
        </w:rPr>
        <w:t>Study</w:t>
      </w:r>
      <w:r>
        <w:rPr>
          <w:rFonts w:ascii="Times New Roman" w:hAnsi="Times New Roman"/>
        </w:rPr>
        <w:t xml:space="preserve"> </w:t>
      </w:r>
      <w:proofErr w:type="gramStart"/>
      <w:r>
        <w:rPr>
          <w:rFonts w:ascii="Times New Roman" w:hAnsi="Times New Roman"/>
        </w:rPr>
        <w:t>Agreement;</w:t>
      </w:r>
      <w:proofErr w:type="gramEnd"/>
    </w:p>
    <w:p w14:paraId="74FF1AB6" w14:textId="77777777" w:rsidR="00AF220A" w:rsidRDefault="00AF220A" w:rsidP="00AF220A">
      <w:pPr>
        <w:jc w:val="both"/>
        <w:rPr>
          <w:rFonts w:ascii="Times New Roman" w:hAnsi="Times New Roman"/>
        </w:rPr>
      </w:pPr>
    </w:p>
    <w:p w14:paraId="79B0BEE9" w14:textId="77777777" w:rsidR="00AF220A" w:rsidRDefault="00AF220A" w:rsidP="00AF220A">
      <w:pPr>
        <w:pStyle w:val="BodyTextIndent"/>
      </w:pPr>
      <w:r>
        <w:t>(b</w:t>
      </w:r>
      <w:proofErr w:type="gramStart"/>
      <w:r>
        <w:t>)</w:t>
      </w:r>
      <w:r>
        <w:tab/>
      </w:r>
      <w:r w:rsidR="00996587">
        <w:rPr>
          <w:u w:val="single"/>
        </w:rPr>
        <w:t>_</w:t>
      </w:r>
      <w:proofErr w:type="gramEnd"/>
      <w:r w:rsidR="00996587">
        <w:rPr>
          <w:u w:val="single"/>
        </w:rPr>
        <w:t>______</w:t>
      </w:r>
      <w:r>
        <w:t xml:space="preserve"> upon enrollment of </w:t>
      </w:r>
      <w:r w:rsidR="00996587">
        <w:rPr>
          <w:u w:val="single"/>
        </w:rPr>
        <w:t>______</w:t>
      </w:r>
      <w:r>
        <w:t xml:space="preserve"> </w:t>
      </w:r>
      <w:r w:rsidR="00717ABD">
        <w:t>S</w:t>
      </w:r>
      <w:r>
        <w:t xml:space="preserve">ubjects and submission of corresponding completed case report </w:t>
      </w:r>
      <w:proofErr w:type="gramStart"/>
      <w:r>
        <w:t>forms;</w:t>
      </w:r>
      <w:proofErr w:type="gramEnd"/>
      <w:r>
        <w:t xml:space="preserve"> </w:t>
      </w:r>
    </w:p>
    <w:p w14:paraId="0C98E829" w14:textId="77777777" w:rsidR="00AF220A" w:rsidRDefault="00AF220A" w:rsidP="00AF220A">
      <w:pPr>
        <w:ind w:left="720" w:hanging="720"/>
        <w:jc w:val="both"/>
        <w:rPr>
          <w:rFonts w:ascii="Times New Roman" w:hAnsi="Times New Roman"/>
        </w:rPr>
      </w:pPr>
    </w:p>
    <w:p w14:paraId="610F1594" w14:textId="77777777" w:rsidR="00AF220A" w:rsidRDefault="00AF220A" w:rsidP="00AF220A">
      <w:pPr>
        <w:ind w:left="1440" w:hanging="720"/>
        <w:jc w:val="both"/>
        <w:rPr>
          <w:rFonts w:ascii="Times New Roman" w:hAnsi="Times New Roman"/>
        </w:rPr>
      </w:pPr>
      <w:r>
        <w:rPr>
          <w:rFonts w:ascii="Times New Roman" w:hAnsi="Times New Roman"/>
        </w:rPr>
        <w:t>(c)</w:t>
      </w:r>
      <w:r>
        <w:rPr>
          <w:rFonts w:ascii="Times New Roman" w:hAnsi="Times New Roman"/>
        </w:rPr>
        <w:tab/>
      </w:r>
      <w:r w:rsidR="00996587">
        <w:rPr>
          <w:rFonts w:ascii="Times New Roman" w:hAnsi="Times New Roman"/>
          <w:u w:val="single"/>
        </w:rPr>
        <w:t>______</w:t>
      </w:r>
      <w:r>
        <w:rPr>
          <w:rFonts w:ascii="Times New Roman" w:hAnsi="Times New Roman"/>
        </w:rPr>
        <w:t xml:space="preserve"> upon </w:t>
      </w:r>
      <w:r w:rsidR="00996587">
        <w:rPr>
          <w:rFonts w:ascii="Times New Roman" w:hAnsi="Times New Roman"/>
          <w:u w:val="single"/>
        </w:rPr>
        <w:t>______</w:t>
      </w:r>
      <w:r>
        <w:rPr>
          <w:rFonts w:ascii="Times New Roman" w:hAnsi="Times New Roman"/>
        </w:rPr>
        <w:t xml:space="preserve"> and submission of corresponding completed case report forms; and</w:t>
      </w:r>
    </w:p>
    <w:p w14:paraId="1ABBC0CF" w14:textId="77777777" w:rsidR="00AF220A" w:rsidRDefault="00AF220A" w:rsidP="00AF220A">
      <w:pPr>
        <w:ind w:left="720" w:hanging="720"/>
        <w:jc w:val="both"/>
        <w:rPr>
          <w:rFonts w:ascii="Times New Roman" w:hAnsi="Times New Roman"/>
        </w:rPr>
      </w:pPr>
    </w:p>
    <w:p w14:paraId="2FE08A36" w14:textId="35E14F3D" w:rsidR="00AF220A" w:rsidRDefault="00AF220A" w:rsidP="00AF220A">
      <w:pPr>
        <w:ind w:left="1440" w:hanging="720"/>
        <w:jc w:val="both"/>
        <w:rPr>
          <w:rFonts w:ascii="Times New Roman" w:hAnsi="Times New Roman"/>
        </w:rPr>
      </w:pPr>
      <w:r>
        <w:rPr>
          <w:rFonts w:ascii="Times New Roman" w:hAnsi="Times New Roman"/>
        </w:rPr>
        <w:t>(d)</w:t>
      </w:r>
      <w:r>
        <w:rPr>
          <w:rFonts w:ascii="Times New Roman" w:hAnsi="Times New Roman"/>
        </w:rPr>
        <w:tab/>
        <w:t>Ten percent (10%) of the Study Cost (“Final Payment”) upon (</w:t>
      </w:r>
      <w:proofErr w:type="spellStart"/>
      <w:r>
        <w:rPr>
          <w:rFonts w:ascii="Times New Roman" w:hAnsi="Times New Roman"/>
        </w:rPr>
        <w:t>i</w:t>
      </w:r>
      <w:proofErr w:type="spellEnd"/>
      <w:r>
        <w:rPr>
          <w:rFonts w:ascii="Times New Roman" w:hAnsi="Times New Roman"/>
        </w:rPr>
        <w:t xml:space="preserve">) receipt by </w:t>
      </w:r>
      <w:r w:rsidR="005337E8">
        <w:rPr>
          <w:rFonts w:ascii="Times New Roman" w:hAnsi="Times New Roman"/>
        </w:rPr>
        <w:t>Company</w:t>
      </w:r>
      <w:r>
        <w:rPr>
          <w:rFonts w:ascii="Times New Roman" w:hAnsi="Times New Roman"/>
        </w:rPr>
        <w:t xml:space="preserve"> of all Study documentation and data and (ii)</w:t>
      </w:r>
      <w:r w:rsidR="0063181D">
        <w:rPr>
          <w:rFonts w:ascii="Times New Roman" w:hAnsi="Times New Roman"/>
        </w:rPr>
        <w:t xml:space="preserve"> </w:t>
      </w:r>
      <w:r>
        <w:rPr>
          <w:rFonts w:ascii="Times New Roman" w:hAnsi="Times New Roman"/>
        </w:rPr>
        <w:t xml:space="preserve">receipt by </w:t>
      </w:r>
      <w:r w:rsidR="005337E8">
        <w:rPr>
          <w:rFonts w:ascii="Times New Roman" w:hAnsi="Times New Roman"/>
        </w:rPr>
        <w:t>Company</w:t>
      </w:r>
      <w:r>
        <w:rPr>
          <w:rFonts w:ascii="Times New Roman" w:hAnsi="Times New Roman"/>
        </w:rPr>
        <w:t xml:space="preserve"> of a final report</w:t>
      </w:r>
      <w:r w:rsidR="00443EF2">
        <w:rPr>
          <w:rFonts w:ascii="Times New Roman" w:hAnsi="Times New Roman"/>
        </w:rPr>
        <w:t xml:space="preserve"> from the Principal Investigator</w:t>
      </w:r>
      <w:r>
        <w:rPr>
          <w:rFonts w:ascii="Times New Roman" w:hAnsi="Times New Roman"/>
        </w:rPr>
        <w:t xml:space="preserve">.  The Final Payment shall be paid by </w:t>
      </w:r>
      <w:r w:rsidR="005337E8">
        <w:rPr>
          <w:rFonts w:ascii="Times New Roman" w:hAnsi="Times New Roman"/>
        </w:rPr>
        <w:t>Company</w:t>
      </w:r>
      <w:r>
        <w:rPr>
          <w:rFonts w:ascii="Times New Roman" w:hAnsi="Times New Roman"/>
        </w:rPr>
        <w:t xml:space="preserve"> in accordance with the following paragraph.</w:t>
      </w:r>
    </w:p>
    <w:p w14:paraId="5422F842" w14:textId="77777777" w:rsidR="008E338A" w:rsidRDefault="008E338A" w:rsidP="00A507AB">
      <w:pPr>
        <w:jc w:val="both"/>
        <w:rPr>
          <w:rFonts w:ascii="Times New Roman" w:hAnsi="Times New Roman"/>
        </w:rPr>
      </w:pPr>
    </w:p>
    <w:p w14:paraId="5C9AD01F" w14:textId="02401DB1" w:rsidR="008E338A" w:rsidRDefault="008E338A">
      <w:pPr>
        <w:ind w:left="1440" w:hanging="720"/>
        <w:jc w:val="both"/>
        <w:rPr>
          <w:rFonts w:ascii="Times New Roman" w:hAnsi="Times New Roman"/>
        </w:rPr>
      </w:pPr>
      <w:r>
        <w:rPr>
          <w:rFonts w:ascii="Times New Roman" w:hAnsi="Times New Roman"/>
        </w:rPr>
        <w:lastRenderedPageBreak/>
        <w:tab/>
      </w:r>
      <w:proofErr w:type="gramStart"/>
      <w:r>
        <w:rPr>
          <w:rFonts w:ascii="Times New Roman" w:hAnsi="Times New Roman"/>
        </w:rPr>
        <w:t>In the event that</w:t>
      </w:r>
      <w:proofErr w:type="gramEnd"/>
      <w:r>
        <w:rPr>
          <w:rFonts w:ascii="Times New Roman" w:hAnsi="Times New Roman"/>
        </w:rPr>
        <w:t xml:space="preserve"> more or less than </w:t>
      </w:r>
      <w:proofErr w:type="gramStart"/>
      <w:r w:rsidR="00996587">
        <w:rPr>
          <w:rFonts w:ascii="Times New Roman" w:hAnsi="Times New Roman"/>
          <w:u w:val="single"/>
        </w:rPr>
        <w:t>______</w:t>
      </w:r>
      <w:r>
        <w:rPr>
          <w:rFonts w:ascii="Times New Roman" w:hAnsi="Times New Roman"/>
        </w:rPr>
        <w:t xml:space="preserve"> (</w:t>
      </w:r>
      <w:r w:rsidR="00996587">
        <w:rPr>
          <w:rFonts w:ascii="Times New Roman" w:hAnsi="Times New Roman"/>
          <w:u w:val="single"/>
        </w:rPr>
        <w:t>_</w:t>
      </w:r>
      <w:proofErr w:type="gramEnd"/>
      <w:r w:rsidR="00996587">
        <w:rPr>
          <w:rFonts w:ascii="Times New Roman" w:hAnsi="Times New Roman"/>
          <w:u w:val="single"/>
        </w:rPr>
        <w:t>_____</w:t>
      </w:r>
      <w:r>
        <w:rPr>
          <w:rFonts w:ascii="Times New Roman" w:hAnsi="Times New Roman"/>
        </w:rPr>
        <w:t>) Subjects complete all Protocol specified treatments, the Study Cost shall be adjusted to equal the Per Subject Fee multiplied by the number of Subjects completing all Protocol specified treatments plus the actual amount incurred by</w:t>
      </w:r>
      <w:r w:rsidR="001354F6">
        <w:rPr>
          <w:rFonts w:ascii="Times New Roman" w:hAnsi="Times New Roman"/>
        </w:rPr>
        <w:t xml:space="preserve"> </w:t>
      </w:r>
      <w:proofErr w:type="gramStart"/>
      <w:r w:rsidR="00017779">
        <w:rPr>
          <w:rFonts w:ascii="Times New Roman" w:hAnsi="Times New Roman"/>
        </w:rPr>
        <w:t>University</w:t>
      </w:r>
      <w:proofErr w:type="gramEnd"/>
      <w:r>
        <w:rPr>
          <w:rFonts w:ascii="Times New Roman" w:hAnsi="Times New Roman"/>
        </w:rPr>
        <w:t xml:space="preserve"> for laboratory expenses and non-cancellable obligations.  The Final Payment will be increased or decreased as appropriate in connection with any adjustment of the Study Cost described above.  Further, if, at the completion of the Study, </w:t>
      </w:r>
      <w:r w:rsidR="005337E8">
        <w:rPr>
          <w:rFonts w:ascii="Times New Roman" w:hAnsi="Times New Roman"/>
        </w:rPr>
        <w:t>Company</w:t>
      </w:r>
      <w:r>
        <w:rPr>
          <w:rFonts w:ascii="Times New Roman" w:hAnsi="Times New Roman"/>
        </w:rPr>
        <w:t xml:space="preserve"> has advanced sums under the terms of this </w:t>
      </w:r>
      <w:r w:rsidR="00670E47">
        <w:rPr>
          <w:rFonts w:ascii="Times New Roman" w:hAnsi="Times New Roman"/>
          <w:snapToGrid w:val="0"/>
          <w:color w:val="000000"/>
        </w:rPr>
        <w:t xml:space="preserve">Study </w:t>
      </w:r>
      <w:r>
        <w:rPr>
          <w:rFonts w:ascii="Times New Roman" w:hAnsi="Times New Roman"/>
        </w:rPr>
        <w:t>Agreement that exceed the adjusted Study Cost, the</w:t>
      </w:r>
      <w:r w:rsidR="001354F6">
        <w:rPr>
          <w:rFonts w:ascii="Times New Roman" w:hAnsi="Times New Roman"/>
        </w:rPr>
        <w:t xml:space="preserve"> </w:t>
      </w:r>
      <w:r w:rsidR="00017779">
        <w:rPr>
          <w:rFonts w:ascii="Times New Roman" w:hAnsi="Times New Roman"/>
        </w:rPr>
        <w:t>University</w:t>
      </w:r>
      <w:r>
        <w:rPr>
          <w:rFonts w:ascii="Times New Roman" w:hAnsi="Times New Roman"/>
        </w:rPr>
        <w:t xml:space="preserve"> shall reimburse to </w:t>
      </w:r>
      <w:r w:rsidR="005337E8">
        <w:rPr>
          <w:rFonts w:ascii="Times New Roman" w:hAnsi="Times New Roman"/>
        </w:rPr>
        <w:t>Company</w:t>
      </w:r>
      <w:r>
        <w:rPr>
          <w:rFonts w:ascii="Times New Roman" w:hAnsi="Times New Roman"/>
        </w:rPr>
        <w:t xml:space="preserve"> any amount by which amounts advanced by </w:t>
      </w:r>
      <w:r w:rsidR="005337E8">
        <w:rPr>
          <w:rFonts w:ascii="Times New Roman" w:hAnsi="Times New Roman"/>
        </w:rPr>
        <w:t>Company</w:t>
      </w:r>
      <w:r>
        <w:rPr>
          <w:rFonts w:ascii="Times New Roman" w:hAnsi="Times New Roman"/>
        </w:rPr>
        <w:t xml:space="preserve"> exceed the adjusted Study Costs.</w:t>
      </w:r>
    </w:p>
    <w:p w14:paraId="3A2F0E6D" w14:textId="77777777" w:rsidR="008E338A" w:rsidRDefault="008E338A">
      <w:pPr>
        <w:ind w:left="1440" w:hanging="720"/>
        <w:jc w:val="both"/>
        <w:rPr>
          <w:rFonts w:ascii="Times New Roman" w:hAnsi="Times New Roman"/>
        </w:rPr>
      </w:pPr>
    </w:p>
    <w:p w14:paraId="3A494B48" w14:textId="77777777" w:rsidR="008E338A" w:rsidRDefault="008E338A">
      <w:pPr>
        <w:pStyle w:val="BodyTextIndent3"/>
      </w:pPr>
      <w:r>
        <w:t xml:space="preserve">Notwithstanding anything contained herein to the contrary, if a </w:t>
      </w:r>
      <w:r w:rsidR="002E6B5D">
        <w:t>Subject</w:t>
      </w:r>
      <w:r>
        <w:t xml:space="preserve"> fails to complete all Study procedures,</w:t>
      </w:r>
      <w:r w:rsidR="0032148E">
        <w:t xml:space="preserve"> </w:t>
      </w:r>
      <w:r w:rsidR="00017779">
        <w:t>University</w:t>
      </w:r>
      <w:r>
        <w:t xml:space="preserve"> shall be entitled to receive the larger of: (a) the prorated share of the per Subject fee, prorated based on the number of completed Study visits; or (b) the actual cost to </w:t>
      </w:r>
      <w:r w:rsidR="00017779">
        <w:t>University</w:t>
      </w:r>
      <w:r>
        <w:t xml:space="preserve"> for all </w:t>
      </w:r>
      <w:r w:rsidR="002E6B5D">
        <w:t>S</w:t>
      </w:r>
      <w:r>
        <w:t>tudy tests, procedures and visits completed for such Subject.</w:t>
      </w:r>
    </w:p>
    <w:p w14:paraId="28D9E146" w14:textId="77777777" w:rsidR="008E338A" w:rsidRDefault="008E338A">
      <w:pPr>
        <w:jc w:val="both"/>
        <w:rPr>
          <w:rFonts w:ascii="Times New Roman" w:hAnsi="Times New Roman"/>
        </w:rPr>
      </w:pPr>
    </w:p>
    <w:p w14:paraId="49A40548" w14:textId="088E6411" w:rsidR="008E338A" w:rsidRDefault="008E338A">
      <w:pPr>
        <w:jc w:val="both"/>
        <w:rPr>
          <w:rFonts w:ascii="Times New Roman" w:hAnsi="Times New Roman"/>
        </w:rPr>
      </w:pPr>
      <w:r>
        <w:rPr>
          <w:rFonts w:ascii="Times New Roman" w:hAnsi="Times New Roman"/>
        </w:rPr>
        <w:tab/>
      </w:r>
      <w:r w:rsidR="001A2EB4">
        <w:rPr>
          <w:rFonts w:ascii="Times New Roman" w:hAnsi="Times New Roman"/>
        </w:rPr>
        <w:tab/>
      </w:r>
      <w:r>
        <w:rPr>
          <w:rFonts w:ascii="Times New Roman" w:hAnsi="Times New Roman"/>
        </w:rPr>
        <w:t xml:space="preserve">Checks shall be made payable to: </w:t>
      </w:r>
      <w:r>
        <w:rPr>
          <w:rFonts w:ascii="Times New Roman" w:hAnsi="Times New Roman"/>
        </w:rPr>
        <w:tab/>
        <w:t>“</w:t>
      </w:r>
      <w:smartTag w:uri="urn:schemas-microsoft-com:office:smarttags" w:element="place">
        <w:smartTag w:uri="urn:schemas-microsoft-com:office:smarttags" w:element="PlaceType">
          <w:r>
            <w:rPr>
              <w:rFonts w:ascii="Times New Roman" w:hAnsi="Times New Roman"/>
              <w:noProof/>
            </w:rPr>
            <w:t>University</w:t>
          </w:r>
        </w:smartTag>
        <w:r>
          <w:rPr>
            <w:rFonts w:ascii="Times New Roman" w:hAnsi="Times New Roman"/>
            <w:noProof/>
          </w:rPr>
          <w:t xml:space="preserve"> of </w:t>
        </w:r>
        <w:smartTag w:uri="urn:schemas-microsoft-com:office:smarttags" w:element="PlaceName">
          <w:r>
            <w:rPr>
              <w:rFonts w:ascii="Times New Roman" w:hAnsi="Times New Roman"/>
              <w:noProof/>
            </w:rPr>
            <w:t>Pittsburgh</w:t>
          </w:r>
        </w:smartTag>
      </w:smartTag>
      <w:r>
        <w:rPr>
          <w:rFonts w:ascii="Times New Roman" w:hAnsi="Times New Roman"/>
        </w:rPr>
        <w:t>”</w:t>
      </w:r>
    </w:p>
    <w:p w14:paraId="346B869B" w14:textId="77777777" w:rsidR="008E338A" w:rsidRDefault="008E338A">
      <w:pPr>
        <w:jc w:val="both"/>
        <w:rPr>
          <w:rFonts w:ascii="Times New Roman" w:hAnsi="Times New Roman"/>
        </w:rPr>
      </w:pPr>
    </w:p>
    <w:p w14:paraId="1C17ADEB" w14:textId="59A183FE" w:rsidR="008E338A" w:rsidRDefault="008E338A">
      <w:pPr>
        <w:jc w:val="both"/>
        <w:rPr>
          <w:rFonts w:ascii="Times New Roman" w:hAnsi="Times New Roman"/>
        </w:rPr>
      </w:pPr>
      <w:r>
        <w:rPr>
          <w:rFonts w:ascii="Times New Roman" w:hAnsi="Times New Roman"/>
        </w:rPr>
        <w:tab/>
      </w:r>
      <w:r w:rsidR="001A2EB4">
        <w:rPr>
          <w:rFonts w:ascii="Times New Roman" w:hAnsi="Times New Roman"/>
        </w:rPr>
        <w:tab/>
      </w:r>
      <w:r>
        <w:rPr>
          <w:rFonts w:ascii="Times New Roman" w:hAnsi="Times New Roman"/>
        </w:rPr>
        <w:t>Checks shall be sent to:</w:t>
      </w:r>
      <w:r>
        <w:rPr>
          <w:rFonts w:ascii="Times New Roman" w:hAnsi="Times New Roman"/>
        </w:rPr>
        <w:tab/>
      </w:r>
      <w:r>
        <w:rPr>
          <w:rFonts w:ascii="Times New Roman" w:hAnsi="Times New Roman"/>
        </w:rPr>
        <w:tab/>
      </w:r>
      <w:smartTag w:uri="urn:schemas-microsoft-com:office:smarttags" w:element="place">
        <w:smartTag w:uri="urn:schemas-microsoft-com:office:smarttags" w:element="PlaceType">
          <w:r>
            <w:rPr>
              <w:rFonts w:ascii="Times New Roman" w:hAnsi="Times New Roman"/>
              <w:noProof/>
            </w:rPr>
            <w:t>University</w:t>
          </w:r>
        </w:smartTag>
        <w:r>
          <w:rPr>
            <w:rFonts w:ascii="Times New Roman" w:hAnsi="Times New Roman"/>
            <w:noProof/>
          </w:rPr>
          <w:t xml:space="preserve"> of </w:t>
        </w:r>
        <w:smartTag w:uri="urn:schemas-microsoft-com:office:smarttags" w:element="PlaceName">
          <w:r>
            <w:rPr>
              <w:rFonts w:ascii="Times New Roman" w:hAnsi="Times New Roman"/>
              <w:noProof/>
            </w:rPr>
            <w:t>Pittsburgh</w:t>
          </w:r>
        </w:smartTag>
      </w:smartTag>
    </w:p>
    <w:p w14:paraId="5377E065" w14:textId="29EE517B" w:rsidR="008E338A" w:rsidRDefault="008E338A">
      <w:pPr>
        <w:jc w:val="both"/>
        <w:rPr>
          <w:rFonts w:ascii="Times New Roman" w:hAnsi="Times New Roman"/>
          <w:noProof/>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A2EB4">
        <w:rPr>
          <w:rFonts w:ascii="Times New Roman" w:hAnsi="Times New Roman"/>
        </w:rPr>
        <w:tab/>
      </w:r>
      <w:r>
        <w:rPr>
          <w:rFonts w:ascii="Times New Roman" w:hAnsi="Times New Roman"/>
          <w:noProof/>
        </w:rPr>
        <w:t xml:space="preserve">Lock </w:t>
      </w:r>
      <w:smartTag w:uri="urn:schemas-microsoft-com:office:smarttags" w:element="Street">
        <w:r>
          <w:rPr>
            <w:rFonts w:ascii="Times New Roman" w:hAnsi="Times New Roman"/>
            <w:noProof/>
          </w:rPr>
          <w:t>Box</w:t>
        </w:r>
      </w:smartTag>
      <w:r>
        <w:rPr>
          <w:rFonts w:ascii="Times New Roman" w:hAnsi="Times New Roman"/>
          <w:noProof/>
        </w:rPr>
        <w:t xml:space="preserve"> </w:t>
      </w:r>
      <w:r w:rsidR="00163951">
        <w:rPr>
          <w:rFonts w:ascii="Times New Roman" w:hAnsi="Times New Roman"/>
          <w:noProof/>
        </w:rPr>
        <w:t>640458</w:t>
      </w:r>
    </w:p>
    <w:p w14:paraId="701A84E5" w14:textId="3B787ED0" w:rsidR="0059040C" w:rsidRDefault="0059040C">
      <w:pPr>
        <w:jc w:val="both"/>
        <w:rPr>
          <w:rFonts w:ascii="Times New Roman" w:hAnsi="Times New Roman"/>
        </w:rPr>
      </w:pP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t>500 1</w:t>
      </w:r>
      <w:r w:rsidRPr="00DC35E9">
        <w:rPr>
          <w:rFonts w:ascii="Times New Roman" w:hAnsi="Times New Roman"/>
          <w:noProof/>
          <w:vertAlign w:val="superscript"/>
        </w:rPr>
        <w:t>st</w:t>
      </w:r>
      <w:r>
        <w:rPr>
          <w:rFonts w:ascii="Times New Roman" w:hAnsi="Times New Roman"/>
          <w:noProof/>
        </w:rPr>
        <w:t xml:space="preserve"> Avenue</w:t>
      </w:r>
    </w:p>
    <w:p w14:paraId="38E85C3B" w14:textId="36B8A317" w:rsidR="008E338A" w:rsidRDefault="008E338A">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A2EB4">
        <w:rPr>
          <w:rFonts w:ascii="Times New Roman" w:hAnsi="Times New Roman"/>
        </w:rPr>
        <w:tab/>
      </w:r>
      <w:r>
        <w:rPr>
          <w:rFonts w:ascii="Times New Roman" w:hAnsi="Times New Roman"/>
          <w:noProof/>
        </w:rPr>
        <w:t>Pittsburgh</w:t>
      </w:r>
      <w:r>
        <w:rPr>
          <w:rFonts w:ascii="Times New Roman" w:hAnsi="Times New Roman"/>
        </w:rPr>
        <w:t xml:space="preserve">, </w:t>
      </w:r>
      <w:r>
        <w:rPr>
          <w:rFonts w:ascii="Times New Roman" w:hAnsi="Times New Roman"/>
          <w:noProof/>
        </w:rPr>
        <w:t>PA</w:t>
      </w:r>
      <w:r>
        <w:rPr>
          <w:rFonts w:ascii="Times New Roman" w:hAnsi="Times New Roman"/>
        </w:rPr>
        <w:t xml:space="preserve">  </w:t>
      </w:r>
      <w:r w:rsidR="0059040C">
        <w:rPr>
          <w:rFonts w:ascii="Times New Roman" w:hAnsi="Times New Roman"/>
          <w:noProof/>
        </w:rPr>
        <w:t>15</w:t>
      </w:r>
      <w:r w:rsidR="00707068">
        <w:rPr>
          <w:rFonts w:ascii="Times New Roman" w:hAnsi="Times New Roman"/>
          <w:noProof/>
        </w:rPr>
        <w:t>264-0458</w:t>
      </w:r>
    </w:p>
    <w:p w14:paraId="26DEA23E" w14:textId="4C34CE3A" w:rsidR="001A2EB4" w:rsidRDefault="008E338A" w:rsidP="001A2EB4">
      <w:pPr>
        <w:ind w:left="5040"/>
        <w:jc w:val="both"/>
        <w:rPr>
          <w:rFonts w:ascii="Times New Roman" w:hAnsi="Times New Roman"/>
        </w:rPr>
      </w:pPr>
      <w:r>
        <w:rPr>
          <w:rFonts w:ascii="Times New Roman" w:hAnsi="Times New Roman"/>
        </w:rPr>
        <w:t>Attention:</w:t>
      </w:r>
      <w:r w:rsidR="00A30E4B">
        <w:rPr>
          <w:rFonts w:ascii="Times New Roman" w:hAnsi="Times New Roman"/>
        </w:rPr>
        <w:t xml:space="preserve"> </w:t>
      </w:r>
      <w:r w:rsidR="00707068">
        <w:rPr>
          <w:rFonts w:ascii="Times New Roman" w:hAnsi="Times New Roman"/>
        </w:rPr>
        <w:t>CFO -Sponsored Projects Accounting</w:t>
      </w:r>
    </w:p>
    <w:p w14:paraId="11E80973" w14:textId="2E0C3F21" w:rsidR="008E338A" w:rsidRDefault="00996587" w:rsidP="001A2EB4">
      <w:pPr>
        <w:ind w:left="5040"/>
        <w:jc w:val="both"/>
        <w:rPr>
          <w:rFonts w:ascii="Times New Roman" w:hAnsi="Times New Roman"/>
          <w:noProof/>
        </w:rPr>
      </w:pPr>
      <w:r>
        <w:rPr>
          <w:rFonts w:ascii="Times New Roman" w:hAnsi="Times New Roman"/>
        </w:rPr>
        <w:t>Tax ID</w:t>
      </w:r>
      <w:r w:rsidR="008E338A">
        <w:rPr>
          <w:rFonts w:ascii="Times New Roman" w:hAnsi="Times New Roman"/>
        </w:rPr>
        <w:t xml:space="preserve">. No.  </w:t>
      </w:r>
      <w:r w:rsidR="008E338A">
        <w:rPr>
          <w:rFonts w:ascii="Times New Roman" w:hAnsi="Times New Roman"/>
          <w:noProof/>
        </w:rPr>
        <w:t>25-0965591</w:t>
      </w:r>
    </w:p>
    <w:p w14:paraId="1A5201D0" w14:textId="571C4F72" w:rsidR="0005463A" w:rsidRDefault="0005463A">
      <w:pPr>
        <w:jc w:val="both"/>
        <w:rPr>
          <w:rFonts w:ascii="Times New Roman" w:hAnsi="Times New Roman"/>
          <w:noProof/>
        </w:rPr>
      </w:pPr>
    </w:p>
    <w:p w14:paraId="5CB1D218" w14:textId="77777777" w:rsidR="0005463A" w:rsidRPr="0005463A" w:rsidRDefault="0005463A" w:rsidP="001A2EB4">
      <w:pPr>
        <w:ind w:firstLine="1620"/>
        <w:jc w:val="both"/>
        <w:rPr>
          <w:rFonts w:ascii="Times New Roman" w:hAnsi="Times New Roman"/>
        </w:rPr>
      </w:pPr>
      <w:r w:rsidRPr="0005463A">
        <w:rPr>
          <w:rFonts w:ascii="Times New Roman" w:hAnsi="Times New Roman"/>
        </w:rPr>
        <w:t xml:space="preserve">Remit checks to: </w:t>
      </w:r>
    </w:p>
    <w:p w14:paraId="2CD5CF4B" w14:textId="77777777" w:rsidR="0005463A" w:rsidRPr="0005463A" w:rsidRDefault="0005463A" w:rsidP="001A2EB4">
      <w:pPr>
        <w:ind w:firstLine="1620"/>
        <w:jc w:val="both"/>
        <w:rPr>
          <w:rFonts w:ascii="Times New Roman" w:hAnsi="Times New Roman"/>
        </w:rPr>
      </w:pPr>
      <w:r w:rsidRPr="0005463A">
        <w:rPr>
          <w:rFonts w:ascii="Times New Roman" w:hAnsi="Times New Roman"/>
        </w:rPr>
        <w:t>University of Pittsburgh</w:t>
      </w:r>
    </w:p>
    <w:p w14:paraId="217E2B4B" w14:textId="402F3FFB" w:rsidR="0005463A" w:rsidRPr="00DC35E9" w:rsidRDefault="0005463A" w:rsidP="001A2EB4">
      <w:pPr>
        <w:ind w:firstLine="1620"/>
        <w:jc w:val="both"/>
        <w:rPr>
          <w:rFonts w:ascii="Times New Roman" w:hAnsi="Times New Roman"/>
        </w:rPr>
      </w:pPr>
      <w:r w:rsidRPr="00DC35E9">
        <w:rPr>
          <w:rFonts w:ascii="Times New Roman" w:hAnsi="Times New Roman"/>
        </w:rPr>
        <w:t xml:space="preserve">c/o </w:t>
      </w:r>
      <w:r w:rsidR="00DC35E9" w:rsidRPr="00DC35E9">
        <w:rPr>
          <w:rFonts w:ascii="Times New Roman" w:hAnsi="Times New Roman"/>
        </w:rPr>
        <w:t>JPMorgan Chase Bank,</w:t>
      </w:r>
      <w:r w:rsidR="00DC35E9">
        <w:rPr>
          <w:rFonts w:ascii="Times New Roman" w:hAnsi="Times New Roman"/>
        </w:rPr>
        <w:t xml:space="preserve"> N.A.</w:t>
      </w:r>
    </w:p>
    <w:p w14:paraId="080CF517" w14:textId="182564B9" w:rsidR="0005463A" w:rsidRDefault="00DC35E9" w:rsidP="001A2EB4">
      <w:pPr>
        <w:ind w:firstLine="1620"/>
        <w:jc w:val="both"/>
        <w:rPr>
          <w:rFonts w:ascii="Times New Roman" w:hAnsi="Times New Roman"/>
        </w:rPr>
      </w:pPr>
      <w:r>
        <w:rPr>
          <w:rFonts w:ascii="Times New Roman" w:hAnsi="Times New Roman"/>
        </w:rPr>
        <w:t>3017 Cathedral of Learning (Mailbox #55)</w:t>
      </w:r>
    </w:p>
    <w:p w14:paraId="3A4F24BF" w14:textId="599EF921" w:rsidR="00DC35E9" w:rsidRPr="0005463A" w:rsidRDefault="00DC35E9" w:rsidP="001A2EB4">
      <w:pPr>
        <w:ind w:firstLine="1620"/>
        <w:jc w:val="both"/>
        <w:rPr>
          <w:rFonts w:ascii="Times New Roman" w:hAnsi="Times New Roman"/>
        </w:rPr>
      </w:pPr>
      <w:r>
        <w:rPr>
          <w:rFonts w:ascii="Times New Roman" w:hAnsi="Times New Roman"/>
        </w:rPr>
        <w:t>4200 Fifth Avenue</w:t>
      </w:r>
    </w:p>
    <w:p w14:paraId="74231AB1" w14:textId="6D95C746" w:rsidR="0005463A" w:rsidRPr="0005463A" w:rsidRDefault="0005463A" w:rsidP="001A2EB4">
      <w:pPr>
        <w:ind w:firstLine="1620"/>
        <w:jc w:val="both"/>
        <w:rPr>
          <w:rFonts w:ascii="Times New Roman" w:hAnsi="Times New Roman"/>
        </w:rPr>
      </w:pPr>
      <w:r w:rsidRPr="0005463A">
        <w:rPr>
          <w:rFonts w:ascii="Times New Roman" w:hAnsi="Times New Roman"/>
        </w:rPr>
        <w:t xml:space="preserve">Pittsburgh, PA </w:t>
      </w:r>
      <w:r w:rsidR="00DC35E9">
        <w:rPr>
          <w:rFonts w:ascii="Times New Roman" w:hAnsi="Times New Roman"/>
        </w:rPr>
        <w:t>15260</w:t>
      </w:r>
    </w:p>
    <w:p w14:paraId="01C3EE62" w14:textId="77777777" w:rsidR="0005463A" w:rsidRPr="0005463A" w:rsidRDefault="0005463A" w:rsidP="001A2EB4">
      <w:pPr>
        <w:ind w:firstLine="1620"/>
        <w:jc w:val="both"/>
        <w:rPr>
          <w:rFonts w:ascii="Times New Roman" w:hAnsi="Times New Roman"/>
        </w:rPr>
      </w:pPr>
    </w:p>
    <w:p w14:paraId="549CD422" w14:textId="77777777" w:rsidR="0005463A" w:rsidRPr="0005463A" w:rsidRDefault="0005463A" w:rsidP="001A2EB4">
      <w:pPr>
        <w:ind w:firstLine="1620"/>
        <w:jc w:val="both"/>
        <w:rPr>
          <w:rFonts w:ascii="Times New Roman" w:hAnsi="Times New Roman"/>
        </w:rPr>
      </w:pPr>
      <w:r w:rsidRPr="0005463A">
        <w:rPr>
          <w:rFonts w:ascii="Times New Roman" w:hAnsi="Times New Roman"/>
        </w:rPr>
        <w:t xml:space="preserve">Remit wires to: </w:t>
      </w:r>
    </w:p>
    <w:p w14:paraId="1F82EE7A" w14:textId="77777777" w:rsidR="0005463A" w:rsidRPr="0005463A" w:rsidRDefault="0005463A" w:rsidP="001A2EB4">
      <w:pPr>
        <w:ind w:firstLine="1620"/>
        <w:jc w:val="both"/>
        <w:rPr>
          <w:rFonts w:ascii="Times New Roman" w:hAnsi="Times New Roman"/>
        </w:rPr>
      </w:pPr>
      <w:r w:rsidRPr="0005463A">
        <w:rPr>
          <w:rFonts w:ascii="Times New Roman" w:hAnsi="Times New Roman"/>
        </w:rPr>
        <w:t>Account name:  Univ of Pittsburgh</w:t>
      </w:r>
    </w:p>
    <w:p w14:paraId="26F6A8BC" w14:textId="77777777" w:rsidR="00DC35E9" w:rsidRDefault="0005463A" w:rsidP="001A2EB4">
      <w:pPr>
        <w:ind w:firstLine="1620"/>
        <w:jc w:val="both"/>
        <w:rPr>
          <w:ins w:id="0" w:author="Veiga, Amanda" w:date="2023-07-03T10:10:00Z"/>
          <w:rFonts w:ascii="Arial" w:hAnsi="Arial" w:cs="Arial"/>
          <w:color w:val="1C2957"/>
          <w:szCs w:val="24"/>
        </w:rPr>
      </w:pPr>
      <w:r w:rsidRPr="0005463A">
        <w:rPr>
          <w:rFonts w:ascii="Times New Roman" w:hAnsi="Times New Roman"/>
        </w:rPr>
        <w:t xml:space="preserve">Account number:  </w:t>
      </w:r>
      <w:r w:rsidR="00DC35E9" w:rsidRPr="005337E8">
        <w:rPr>
          <w:rFonts w:ascii="Times New Roman" w:hAnsi="Times New Roman"/>
          <w:szCs w:val="24"/>
        </w:rPr>
        <w:t>20000012431078</w:t>
      </w:r>
    </w:p>
    <w:p w14:paraId="0C16E3E9" w14:textId="20D859B8" w:rsidR="0005463A" w:rsidRPr="0005463A" w:rsidRDefault="0005463A" w:rsidP="001A2EB4">
      <w:pPr>
        <w:ind w:firstLine="1620"/>
        <w:jc w:val="both"/>
        <w:rPr>
          <w:rFonts w:ascii="Times New Roman" w:hAnsi="Times New Roman"/>
        </w:rPr>
      </w:pPr>
      <w:r w:rsidRPr="0005463A">
        <w:rPr>
          <w:rFonts w:ascii="Times New Roman" w:hAnsi="Times New Roman"/>
        </w:rPr>
        <w:t xml:space="preserve">Routing number: </w:t>
      </w:r>
      <w:r w:rsidR="00DC35E9" w:rsidRPr="005337E8">
        <w:rPr>
          <w:rFonts w:ascii="Times New Roman" w:hAnsi="Times New Roman"/>
          <w:szCs w:val="24"/>
        </w:rPr>
        <w:t>028000024</w:t>
      </w:r>
    </w:p>
    <w:p w14:paraId="65320A2E" w14:textId="77777777" w:rsidR="0005463A" w:rsidRPr="0005463A" w:rsidRDefault="0005463A" w:rsidP="001A2EB4">
      <w:pPr>
        <w:ind w:firstLine="1620"/>
        <w:jc w:val="both"/>
        <w:rPr>
          <w:rFonts w:ascii="Times New Roman" w:hAnsi="Times New Roman"/>
        </w:rPr>
      </w:pPr>
      <w:r w:rsidRPr="0005463A">
        <w:rPr>
          <w:rFonts w:ascii="Times New Roman" w:hAnsi="Times New Roman"/>
        </w:rPr>
        <w:t>Account type:  Checking</w:t>
      </w:r>
    </w:p>
    <w:p w14:paraId="74209BCE" w14:textId="774FC5AA" w:rsidR="0005463A" w:rsidRDefault="0005463A" w:rsidP="001A2EB4">
      <w:pPr>
        <w:ind w:firstLine="1620"/>
        <w:jc w:val="both"/>
        <w:rPr>
          <w:rFonts w:ascii="Times New Roman" w:hAnsi="Times New Roman"/>
        </w:rPr>
      </w:pPr>
      <w:r w:rsidRPr="0005463A">
        <w:rPr>
          <w:rFonts w:ascii="Times New Roman" w:hAnsi="Times New Roman"/>
        </w:rPr>
        <w:t xml:space="preserve">Swift code: </w:t>
      </w:r>
      <w:r w:rsidRPr="00DC35E9">
        <w:rPr>
          <w:rFonts w:ascii="Times New Roman" w:hAnsi="Times New Roman"/>
        </w:rPr>
        <w:t xml:space="preserve"> </w:t>
      </w:r>
      <w:r w:rsidR="00DC35E9" w:rsidRPr="005337E8">
        <w:rPr>
          <w:rFonts w:ascii="Times New Roman" w:hAnsi="Times New Roman"/>
          <w:szCs w:val="24"/>
        </w:rPr>
        <w:t>CHASUS33</w:t>
      </w:r>
    </w:p>
    <w:p w14:paraId="0DBF3442" w14:textId="77777777" w:rsidR="008E338A" w:rsidRDefault="008E338A">
      <w:pPr>
        <w:jc w:val="both"/>
        <w:rPr>
          <w:rFonts w:ascii="Times New Roman" w:hAnsi="Times New Roman"/>
        </w:rPr>
      </w:pPr>
    </w:p>
    <w:p w14:paraId="7B447348" w14:textId="77777777" w:rsidR="008E338A" w:rsidRDefault="008E338A">
      <w:pPr>
        <w:jc w:val="both"/>
        <w:rPr>
          <w:rFonts w:ascii="Times New Roman" w:hAnsi="Times New Roman"/>
          <w:b/>
        </w:rPr>
      </w:pPr>
      <w:r>
        <w:rPr>
          <w:rFonts w:ascii="Times New Roman" w:hAnsi="Times New Roman"/>
          <w:b/>
        </w:rPr>
        <w:t>4.</w:t>
      </w:r>
      <w:r>
        <w:rPr>
          <w:rFonts w:ascii="Times New Roman" w:hAnsi="Times New Roman"/>
          <w:b/>
        </w:rPr>
        <w:tab/>
        <w:t>CONFIDENTIAL INFORMATION</w:t>
      </w:r>
    </w:p>
    <w:p w14:paraId="0C0790EA" w14:textId="77777777" w:rsidR="008E338A" w:rsidRDefault="008E338A">
      <w:pPr>
        <w:jc w:val="both"/>
        <w:rPr>
          <w:rFonts w:ascii="Times New Roman" w:hAnsi="Times New Roman"/>
        </w:rPr>
      </w:pPr>
    </w:p>
    <w:p w14:paraId="194F08F3" w14:textId="77777777" w:rsidR="008E338A" w:rsidRDefault="008E338A">
      <w:pPr>
        <w:ind w:left="1584" w:hanging="720"/>
        <w:jc w:val="both"/>
        <w:rPr>
          <w:rFonts w:ascii="Times New Roman" w:hAnsi="Times New Roman"/>
        </w:rPr>
      </w:pPr>
      <w:r>
        <w:rPr>
          <w:rFonts w:ascii="Times New Roman" w:hAnsi="Times New Roman"/>
        </w:rPr>
        <w:t>A.</w:t>
      </w:r>
      <w:r>
        <w:rPr>
          <w:rFonts w:ascii="Times New Roman" w:hAnsi="Times New Roman"/>
        </w:rPr>
        <w:tab/>
        <w:t xml:space="preserve">During the term of this </w:t>
      </w:r>
      <w:r w:rsidR="00670E47">
        <w:rPr>
          <w:rFonts w:ascii="Times New Roman" w:hAnsi="Times New Roman"/>
          <w:snapToGrid w:val="0"/>
          <w:color w:val="000000"/>
        </w:rPr>
        <w:t xml:space="preserve">Study </w:t>
      </w:r>
      <w:r>
        <w:rPr>
          <w:rFonts w:ascii="Times New Roman" w:hAnsi="Times New Roman"/>
        </w:rPr>
        <w:t>Agreem</w:t>
      </w:r>
      <w:r w:rsidR="00F77258">
        <w:rPr>
          <w:rFonts w:ascii="Times New Roman" w:hAnsi="Times New Roman"/>
        </w:rPr>
        <w:t>ent, and for a period of five (5</w:t>
      </w:r>
      <w:r>
        <w:rPr>
          <w:rFonts w:ascii="Times New Roman" w:hAnsi="Times New Roman"/>
        </w:rPr>
        <w:t>) years after termination of this Study,</w:t>
      </w:r>
      <w:r w:rsidR="00D71B22">
        <w:rPr>
          <w:rFonts w:ascii="Times New Roman" w:hAnsi="Times New Roman"/>
        </w:rPr>
        <w:t xml:space="preserve"> neither party</w:t>
      </w:r>
      <w:r>
        <w:rPr>
          <w:rFonts w:ascii="Times New Roman" w:hAnsi="Times New Roman"/>
        </w:rPr>
        <w:t xml:space="preserve"> shall disclose or use for any purpose other </w:t>
      </w:r>
      <w:r>
        <w:rPr>
          <w:rFonts w:ascii="Times New Roman" w:hAnsi="Times New Roman"/>
        </w:rPr>
        <w:lastRenderedPageBreak/>
        <w:t>than performance of the Study, any information including, but not limited to, any and all trade secrets, know-how, privileged records or other confidential or proprietary information and data, bo</w:t>
      </w:r>
      <w:r w:rsidR="00F77258">
        <w:rPr>
          <w:rFonts w:ascii="Times New Roman" w:hAnsi="Times New Roman"/>
        </w:rPr>
        <w:t>th technical and non-technical</w:t>
      </w:r>
      <w:r w:rsidR="00AF220A">
        <w:rPr>
          <w:rFonts w:ascii="Times New Roman" w:hAnsi="Times New Roman"/>
        </w:rPr>
        <w:t>, disclosed by either Party to the other</w:t>
      </w:r>
      <w:r w:rsidR="00F77258">
        <w:rPr>
          <w:rFonts w:ascii="Times New Roman" w:hAnsi="Times New Roman"/>
        </w:rPr>
        <w:t xml:space="preserve"> </w:t>
      </w:r>
      <w:r>
        <w:rPr>
          <w:rFonts w:ascii="Times New Roman" w:hAnsi="Times New Roman"/>
        </w:rPr>
        <w:t xml:space="preserve">(“Confidential Information”).  Confidential Information shall be in writing, clearly marked “Confidential Information” and sent by </w:t>
      </w:r>
      <w:r w:rsidR="00AF220A">
        <w:rPr>
          <w:rFonts w:ascii="Times New Roman" w:hAnsi="Times New Roman"/>
        </w:rPr>
        <w:t xml:space="preserve">the </w:t>
      </w:r>
      <w:r w:rsidR="00CB1062">
        <w:rPr>
          <w:rFonts w:ascii="Times New Roman" w:hAnsi="Times New Roman"/>
        </w:rPr>
        <w:t>d</w:t>
      </w:r>
      <w:r w:rsidR="00AF220A">
        <w:rPr>
          <w:rFonts w:ascii="Times New Roman" w:hAnsi="Times New Roman"/>
        </w:rPr>
        <w:t xml:space="preserve">isclosing </w:t>
      </w:r>
      <w:r w:rsidR="00CB1062">
        <w:rPr>
          <w:rFonts w:ascii="Times New Roman" w:hAnsi="Times New Roman"/>
        </w:rPr>
        <w:t>p</w:t>
      </w:r>
      <w:r w:rsidR="00AF220A">
        <w:rPr>
          <w:rFonts w:ascii="Times New Roman" w:hAnsi="Times New Roman"/>
        </w:rPr>
        <w:t xml:space="preserve">arty </w:t>
      </w:r>
      <w:r>
        <w:rPr>
          <w:rFonts w:ascii="Times New Roman" w:hAnsi="Times New Roman"/>
        </w:rPr>
        <w:t xml:space="preserve">directly to the Principal Investigator for this Study.  Confidential Information that is orally disclosed will be reduced to writing and delivered to the </w:t>
      </w:r>
      <w:r w:rsidR="00CB1062">
        <w:rPr>
          <w:rFonts w:ascii="Times New Roman" w:hAnsi="Times New Roman"/>
        </w:rPr>
        <w:t>r</w:t>
      </w:r>
      <w:r w:rsidR="00AF220A">
        <w:rPr>
          <w:rFonts w:ascii="Times New Roman" w:hAnsi="Times New Roman"/>
        </w:rPr>
        <w:t xml:space="preserve">eceiving </w:t>
      </w:r>
      <w:r w:rsidR="00CB1062">
        <w:rPr>
          <w:rFonts w:ascii="Times New Roman" w:hAnsi="Times New Roman"/>
        </w:rPr>
        <w:t>p</w:t>
      </w:r>
      <w:r w:rsidR="00AF220A">
        <w:rPr>
          <w:rFonts w:ascii="Times New Roman" w:hAnsi="Times New Roman"/>
        </w:rPr>
        <w:t xml:space="preserve">arty </w:t>
      </w:r>
      <w:r>
        <w:rPr>
          <w:rFonts w:ascii="Times New Roman" w:hAnsi="Times New Roman"/>
        </w:rPr>
        <w:t>within thirty (30) days of the disclosure and clearly marke</w:t>
      </w:r>
      <w:r w:rsidR="0020497B">
        <w:rPr>
          <w:rFonts w:ascii="Times New Roman" w:hAnsi="Times New Roman"/>
        </w:rPr>
        <w:t xml:space="preserve">d “Confidential Information.”  </w:t>
      </w:r>
      <w:r>
        <w:rPr>
          <w:rFonts w:ascii="Times New Roman" w:hAnsi="Times New Roman"/>
        </w:rPr>
        <w:t>The obligation of non-disclosure and non-use shall not apply with respect to any portion of the Confidential Information that:</w:t>
      </w:r>
    </w:p>
    <w:p w14:paraId="0816FEA3" w14:textId="77777777" w:rsidR="008E338A" w:rsidRDefault="008E338A">
      <w:pPr>
        <w:ind w:left="2160" w:hanging="720"/>
        <w:jc w:val="both"/>
        <w:rPr>
          <w:rFonts w:ascii="Times New Roman" w:hAnsi="Times New Roman"/>
        </w:rPr>
      </w:pPr>
    </w:p>
    <w:p w14:paraId="75337B11" w14:textId="77777777" w:rsidR="008E338A" w:rsidRDefault="008E338A">
      <w:pPr>
        <w:ind w:left="2160" w:hanging="720"/>
        <w:jc w:val="both"/>
        <w:rPr>
          <w:rFonts w:ascii="Times New Roman" w:hAnsi="Times New Roman"/>
        </w:rPr>
      </w:pPr>
      <w:r>
        <w:rPr>
          <w:rFonts w:ascii="Times New Roman" w:hAnsi="Times New Roman"/>
        </w:rPr>
        <w:t>(1)</w:t>
      </w:r>
      <w:r>
        <w:rPr>
          <w:rFonts w:ascii="Times New Roman" w:hAnsi="Times New Roman"/>
        </w:rPr>
        <w:tab/>
        <w:t xml:space="preserve">is or later becomes generally available to the public by use, publication or the like, through no fault of the </w:t>
      </w:r>
      <w:r w:rsidR="00CB1062">
        <w:rPr>
          <w:rFonts w:ascii="Times New Roman" w:hAnsi="Times New Roman"/>
        </w:rPr>
        <w:t>r</w:t>
      </w:r>
      <w:r w:rsidR="00AF220A">
        <w:rPr>
          <w:rFonts w:ascii="Times New Roman" w:hAnsi="Times New Roman"/>
        </w:rPr>
        <w:t xml:space="preserve">eceiving </w:t>
      </w:r>
      <w:proofErr w:type="gramStart"/>
      <w:r w:rsidR="00CB1062">
        <w:rPr>
          <w:rFonts w:ascii="Times New Roman" w:hAnsi="Times New Roman"/>
        </w:rPr>
        <w:t>p</w:t>
      </w:r>
      <w:r w:rsidR="00AF220A">
        <w:rPr>
          <w:rFonts w:ascii="Times New Roman" w:hAnsi="Times New Roman"/>
        </w:rPr>
        <w:t>arty</w:t>
      </w:r>
      <w:r>
        <w:rPr>
          <w:rFonts w:ascii="Times New Roman" w:hAnsi="Times New Roman"/>
        </w:rPr>
        <w:t>;</w:t>
      </w:r>
      <w:proofErr w:type="gramEnd"/>
    </w:p>
    <w:p w14:paraId="530542CC" w14:textId="77777777" w:rsidR="008E338A" w:rsidRDefault="008E338A">
      <w:pPr>
        <w:ind w:left="2160" w:hanging="720"/>
        <w:jc w:val="both"/>
        <w:rPr>
          <w:rFonts w:ascii="Times New Roman" w:hAnsi="Times New Roman"/>
        </w:rPr>
      </w:pPr>
    </w:p>
    <w:p w14:paraId="0BE05D43" w14:textId="77777777" w:rsidR="008E338A" w:rsidRDefault="008E338A">
      <w:pPr>
        <w:ind w:left="2160" w:hanging="720"/>
        <w:jc w:val="both"/>
        <w:rPr>
          <w:rFonts w:ascii="Times New Roman" w:hAnsi="Times New Roman"/>
        </w:rPr>
      </w:pPr>
      <w:r>
        <w:rPr>
          <w:rFonts w:ascii="Times New Roman" w:hAnsi="Times New Roman"/>
        </w:rPr>
        <w:t>(2)</w:t>
      </w:r>
      <w:r>
        <w:rPr>
          <w:rFonts w:ascii="Times New Roman" w:hAnsi="Times New Roman"/>
        </w:rPr>
        <w:tab/>
        <w:t xml:space="preserve">is obtained from a third party without restriction who had the legal right to disclose the </w:t>
      </w:r>
      <w:proofErr w:type="gramStart"/>
      <w:r w:rsidR="00AF220A">
        <w:rPr>
          <w:rFonts w:ascii="Times New Roman" w:hAnsi="Times New Roman"/>
        </w:rPr>
        <w:t>information</w:t>
      </w:r>
      <w:r>
        <w:rPr>
          <w:rFonts w:ascii="Times New Roman" w:hAnsi="Times New Roman"/>
        </w:rPr>
        <w:t>;</w:t>
      </w:r>
      <w:proofErr w:type="gramEnd"/>
    </w:p>
    <w:p w14:paraId="39667BF4" w14:textId="77777777" w:rsidR="008E338A" w:rsidRDefault="008E338A">
      <w:pPr>
        <w:ind w:left="2160" w:hanging="720"/>
        <w:jc w:val="both"/>
        <w:rPr>
          <w:rFonts w:ascii="Times New Roman" w:hAnsi="Times New Roman"/>
        </w:rPr>
      </w:pPr>
    </w:p>
    <w:p w14:paraId="2BAE045A" w14:textId="77777777" w:rsidR="008E338A" w:rsidRDefault="008E338A">
      <w:pPr>
        <w:ind w:left="2160" w:hanging="720"/>
        <w:jc w:val="both"/>
        <w:rPr>
          <w:rFonts w:ascii="Times New Roman" w:hAnsi="Times New Roman"/>
        </w:rPr>
      </w:pPr>
      <w:r>
        <w:rPr>
          <w:rFonts w:ascii="Times New Roman" w:hAnsi="Times New Roman"/>
        </w:rPr>
        <w:t>(3)</w:t>
      </w:r>
      <w:r>
        <w:rPr>
          <w:rFonts w:ascii="Times New Roman" w:hAnsi="Times New Roman"/>
        </w:rPr>
        <w:tab/>
        <w:t xml:space="preserve">is already possessed by the </w:t>
      </w:r>
      <w:r w:rsidR="00CB1062">
        <w:rPr>
          <w:rFonts w:ascii="Times New Roman" w:hAnsi="Times New Roman"/>
        </w:rPr>
        <w:t>r</w:t>
      </w:r>
      <w:r w:rsidR="00AF220A">
        <w:rPr>
          <w:rFonts w:ascii="Times New Roman" w:hAnsi="Times New Roman"/>
        </w:rPr>
        <w:t xml:space="preserve">eceiving </w:t>
      </w:r>
      <w:r w:rsidR="00CB1062">
        <w:rPr>
          <w:rFonts w:ascii="Times New Roman" w:hAnsi="Times New Roman"/>
        </w:rPr>
        <w:t>p</w:t>
      </w:r>
      <w:r w:rsidR="00AF220A">
        <w:rPr>
          <w:rFonts w:ascii="Times New Roman" w:hAnsi="Times New Roman"/>
        </w:rPr>
        <w:t>arty</w:t>
      </w:r>
      <w:r>
        <w:rPr>
          <w:rFonts w:ascii="Times New Roman" w:hAnsi="Times New Roman"/>
        </w:rPr>
        <w:t>, as evidenced by</w:t>
      </w:r>
      <w:r w:rsidR="00516566">
        <w:rPr>
          <w:rFonts w:ascii="Times New Roman" w:hAnsi="Times New Roman"/>
        </w:rPr>
        <w:t xml:space="preserve"> </w:t>
      </w:r>
      <w:r w:rsidR="00CB1062">
        <w:rPr>
          <w:rFonts w:ascii="Times New Roman" w:hAnsi="Times New Roman"/>
        </w:rPr>
        <w:t>r</w:t>
      </w:r>
      <w:r w:rsidR="00AF220A">
        <w:rPr>
          <w:rFonts w:ascii="Times New Roman" w:hAnsi="Times New Roman"/>
        </w:rPr>
        <w:t xml:space="preserve">eceiving </w:t>
      </w:r>
      <w:r w:rsidR="00CB1062">
        <w:rPr>
          <w:rFonts w:ascii="Times New Roman" w:hAnsi="Times New Roman"/>
        </w:rPr>
        <w:t>p</w:t>
      </w:r>
      <w:r w:rsidR="00AF220A">
        <w:rPr>
          <w:rFonts w:ascii="Times New Roman" w:hAnsi="Times New Roman"/>
        </w:rPr>
        <w:t xml:space="preserve">arty’s </w:t>
      </w:r>
      <w:r>
        <w:rPr>
          <w:rFonts w:ascii="Times New Roman" w:hAnsi="Times New Roman"/>
        </w:rPr>
        <w:t xml:space="preserve">written </w:t>
      </w:r>
      <w:proofErr w:type="gramStart"/>
      <w:r>
        <w:rPr>
          <w:rFonts w:ascii="Times New Roman" w:hAnsi="Times New Roman"/>
        </w:rPr>
        <w:t>records;</w:t>
      </w:r>
      <w:proofErr w:type="gramEnd"/>
    </w:p>
    <w:p w14:paraId="4DE9B9D3" w14:textId="77777777" w:rsidR="008E338A" w:rsidRDefault="008E338A">
      <w:pPr>
        <w:ind w:left="2160" w:hanging="720"/>
        <w:jc w:val="both"/>
        <w:rPr>
          <w:rFonts w:ascii="Times New Roman" w:hAnsi="Times New Roman"/>
        </w:rPr>
      </w:pPr>
    </w:p>
    <w:p w14:paraId="1A8AB849" w14:textId="77777777" w:rsidR="008E338A" w:rsidRDefault="008E338A">
      <w:pPr>
        <w:ind w:left="2160" w:hanging="720"/>
        <w:jc w:val="both"/>
        <w:rPr>
          <w:rFonts w:ascii="Times New Roman" w:hAnsi="Times New Roman"/>
        </w:rPr>
      </w:pPr>
      <w:r>
        <w:rPr>
          <w:rFonts w:ascii="Times New Roman" w:hAnsi="Times New Roman"/>
        </w:rPr>
        <w:t>(4)</w:t>
      </w:r>
      <w:r>
        <w:rPr>
          <w:rFonts w:ascii="Times New Roman" w:hAnsi="Times New Roman"/>
        </w:rPr>
        <w:tab/>
        <w:t xml:space="preserve">is independently developed by the </w:t>
      </w:r>
      <w:r w:rsidR="00CB1062">
        <w:rPr>
          <w:rFonts w:ascii="Times New Roman" w:hAnsi="Times New Roman"/>
        </w:rPr>
        <w:t>r</w:t>
      </w:r>
      <w:r w:rsidR="00AF220A">
        <w:rPr>
          <w:rFonts w:ascii="Times New Roman" w:hAnsi="Times New Roman"/>
        </w:rPr>
        <w:t xml:space="preserve">eceiving </w:t>
      </w:r>
      <w:r w:rsidR="00CB1062">
        <w:rPr>
          <w:rFonts w:ascii="Times New Roman" w:hAnsi="Times New Roman"/>
        </w:rPr>
        <w:t>p</w:t>
      </w:r>
      <w:r w:rsidR="00AF220A">
        <w:rPr>
          <w:rFonts w:ascii="Times New Roman" w:hAnsi="Times New Roman"/>
        </w:rPr>
        <w:t xml:space="preserve">arty </w:t>
      </w:r>
      <w:r>
        <w:rPr>
          <w:rFonts w:ascii="Times New Roman" w:hAnsi="Times New Roman"/>
        </w:rPr>
        <w:t xml:space="preserve">as evidenced by the </w:t>
      </w:r>
      <w:r w:rsidR="00CB1062">
        <w:rPr>
          <w:rFonts w:ascii="Times New Roman" w:hAnsi="Times New Roman"/>
        </w:rPr>
        <w:t>r</w:t>
      </w:r>
      <w:r w:rsidR="00AF220A">
        <w:rPr>
          <w:rFonts w:ascii="Times New Roman" w:hAnsi="Times New Roman"/>
        </w:rPr>
        <w:t xml:space="preserve">eceiving </w:t>
      </w:r>
      <w:r w:rsidR="00CB1062">
        <w:rPr>
          <w:rFonts w:ascii="Times New Roman" w:hAnsi="Times New Roman"/>
        </w:rPr>
        <w:t>p</w:t>
      </w:r>
      <w:r w:rsidR="00AF220A">
        <w:rPr>
          <w:rFonts w:ascii="Times New Roman" w:hAnsi="Times New Roman"/>
        </w:rPr>
        <w:t xml:space="preserve">arty’s </w:t>
      </w:r>
      <w:r>
        <w:rPr>
          <w:rFonts w:ascii="Times New Roman" w:hAnsi="Times New Roman"/>
        </w:rPr>
        <w:t>written records; or</w:t>
      </w:r>
    </w:p>
    <w:p w14:paraId="56CC79D2" w14:textId="77777777" w:rsidR="008E338A" w:rsidRDefault="008E338A">
      <w:pPr>
        <w:ind w:left="2160" w:hanging="720"/>
        <w:jc w:val="both"/>
        <w:rPr>
          <w:rFonts w:ascii="Times New Roman" w:hAnsi="Times New Roman"/>
        </w:rPr>
      </w:pPr>
    </w:p>
    <w:p w14:paraId="7D6A5B0E" w14:textId="77777777" w:rsidR="008E338A" w:rsidRDefault="008E338A">
      <w:pPr>
        <w:ind w:left="2160" w:hanging="720"/>
        <w:jc w:val="both"/>
        <w:rPr>
          <w:rFonts w:ascii="Times New Roman" w:hAnsi="Times New Roman"/>
        </w:rPr>
      </w:pPr>
      <w:r>
        <w:rPr>
          <w:rFonts w:ascii="Times New Roman" w:hAnsi="Times New Roman"/>
        </w:rPr>
        <w:t>(5)</w:t>
      </w:r>
      <w:r>
        <w:rPr>
          <w:rFonts w:ascii="Times New Roman" w:hAnsi="Times New Roman"/>
        </w:rPr>
        <w:tab/>
      </w:r>
      <w:r>
        <w:rPr>
          <w:rFonts w:ascii="Times New Roman" w:hAnsi="Times New Roman"/>
          <w:snapToGrid w:val="0"/>
        </w:rPr>
        <w:t>is required to be disclosed by any law, rule, regulation, subpoena, order, decree, or decision or other process of law, provided that, where feasible, in any such event,</w:t>
      </w:r>
      <w:r w:rsidR="00AF220A">
        <w:rPr>
          <w:rFonts w:ascii="Times New Roman" w:hAnsi="Times New Roman"/>
          <w:snapToGrid w:val="0"/>
        </w:rPr>
        <w:t xml:space="preserve"> the </w:t>
      </w:r>
      <w:r w:rsidR="00CB1062">
        <w:rPr>
          <w:rFonts w:ascii="Times New Roman" w:hAnsi="Times New Roman"/>
          <w:snapToGrid w:val="0"/>
        </w:rPr>
        <w:t>r</w:t>
      </w:r>
      <w:r w:rsidR="00AF220A">
        <w:rPr>
          <w:rFonts w:ascii="Times New Roman" w:hAnsi="Times New Roman"/>
          <w:snapToGrid w:val="0"/>
        </w:rPr>
        <w:t xml:space="preserve">eceiving </w:t>
      </w:r>
      <w:r w:rsidR="00CB1062">
        <w:rPr>
          <w:rFonts w:ascii="Times New Roman" w:hAnsi="Times New Roman"/>
          <w:snapToGrid w:val="0"/>
        </w:rPr>
        <w:t>p</w:t>
      </w:r>
      <w:r w:rsidR="00AF220A">
        <w:rPr>
          <w:rFonts w:ascii="Times New Roman" w:hAnsi="Times New Roman"/>
          <w:snapToGrid w:val="0"/>
        </w:rPr>
        <w:t>arty</w:t>
      </w:r>
      <w:r>
        <w:rPr>
          <w:rFonts w:ascii="Times New Roman" w:hAnsi="Times New Roman"/>
          <w:snapToGrid w:val="0"/>
        </w:rPr>
        <w:t xml:space="preserve"> will provide </w:t>
      </w:r>
      <w:r w:rsidR="00AF220A">
        <w:rPr>
          <w:rFonts w:ascii="Times New Roman" w:hAnsi="Times New Roman"/>
          <w:snapToGrid w:val="0"/>
        </w:rPr>
        <w:t xml:space="preserve">the </w:t>
      </w:r>
      <w:r w:rsidR="00CB1062">
        <w:rPr>
          <w:rFonts w:ascii="Times New Roman" w:hAnsi="Times New Roman"/>
          <w:snapToGrid w:val="0"/>
        </w:rPr>
        <w:t>d</w:t>
      </w:r>
      <w:r w:rsidR="00AF220A">
        <w:rPr>
          <w:rFonts w:ascii="Times New Roman" w:hAnsi="Times New Roman"/>
          <w:snapToGrid w:val="0"/>
        </w:rPr>
        <w:t xml:space="preserve">isclosing </w:t>
      </w:r>
      <w:r w:rsidR="00CB1062">
        <w:rPr>
          <w:rFonts w:ascii="Times New Roman" w:hAnsi="Times New Roman"/>
          <w:snapToGrid w:val="0"/>
        </w:rPr>
        <w:t>p</w:t>
      </w:r>
      <w:r w:rsidR="00AF220A">
        <w:rPr>
          <w:rFonts w:ascii="Times New Roman" w:hAnsi="Times New Roman"/>
          <w:snapToGrid w:val="0"/>
        </w:rPr>
        <w:t xml:space="preserve">arty </w:t>
      </w:r>
      <w:r>
        <w:rPr>
          <w:rFonts w:ascii="Times New Roman" w:hAnsi="Times New Roman"/>
          <w:snapToGrid w:val="0"/>
        </w:rPr>
        <w:t xml:space="preserve">with prior written notice and a reasonable opportunity to seek a protective order and </w:t>
      </w:r>
      <w:r w:rsidR="00017779">
        <w:rPr>
          <w:rFonts w:ascii="Times New Roman" w:hAnsi="Times New Roman"/>
          <w:snapToGrid w:val="0"/>
        </w:rPr>
        <w:t>University</w:t>
      </w:r>
      <w:r>
        <w:rPr>
          <w:rFonts w:ascii="Times New Roman" w:hAnsi="Times New Roman"/>
          <w:snapToGrid w:val="0"/>
        </w:rPr>
        <w:t xml:space="preserve"> shall furnish only that portion of the Confidential Information that its counsel advises is required to be disclosed by law.</w:t>
      </w:r>
    </w:p>
    <w:p w14:paraId="74342C42" w14:textId="77777777" w:rsidR="008E338A" w:rsidRDefault="008E338A">
      <w:pPr>
        <w:ind w:left="2160" w:hanging="720"/>
        <w:jc w:val="both"/>
        <w:rPr>
          <w:rFonts w:ascii="Times New Roman" w:hAnsi="Times New Roman"/>
        </w:rPr>
      </w:pPr>
    </w:p>
    <w:p w14:paraId="1092C9B4" w14:textId="77777777" w:rsidR="008E338A" w:rsidRDefault="008E338A">
      <w:pPr>
        <w:ind w:left="1440" w:hanging="720"/>
        <w:jc w:val="both"/>
        <w:rPr>
          <w:rFonts w:ascii="Times New Roman" w:hAnsi="Times New Roman"/>
        </w:rPr>
      </w:pPr>
      <w:r>
        <w:rPr>
          <w:rFonts w:ascii="Times New Roman" w:hAnsi="Times New Roman"/>
        </w:rPr>
        <w:t>B.</w:t>
      </w:r>
      <w:r>
        <w:rPr>
          <w:rFonts w:ascii="Times New Roman" w:hAnsi="Times New Roman"/>
        </w:rPr>
        <w:tab/>
      </w:r>
      <w:r w:rsidR="00F77258">
        <w:rPr>
          <w:rFonts w:ascii="Times New Roman" w:hAnsi="Times New Roman"/>
        </w:rPr>
        <w:t>Both parties</w:t>
      </w:r>
      <w:r>
        <w:rPr>
          <w:rFonts w:ascii="Times New Roman" w:hAnsi="Times New Roman"/>
        </w:rPr>
        <w:t xml:space="preserve"> shall hold in confidence the identity of</w:t>
      </w:r>
      <w:r w:rsidR="00F77258">
        <w:rPr>
          <w:rFonts w:ascii="Times New Roman" w:hAnsi="Times New Roman"/>
        </w:rPr>
        <w:t xml:space="preserve"> any</w:t>
      </w:r>
      <w:r>
        <w:rPr>
          <w:rFonts w:ascii="Times New Roman" w:hAnsi="Times New Roman"/>
        </w:rPr>
        <w:t xml:space="preserve"> Subject and shall comply with all applicable law(s) regarding the confidentiality of such Subject’s records.</w:t>
      </w:r>
    </w:p>
    <w:p w14:paraId="6A50BD41" w14:textId="77777777" w:rsidR="0012207E" w:rsidRDefault="0012207E">
      <w:pPr>
        <w:ind w:left="1440" w:hanging="720"/>
        <w:jc w:val="both"/>
        <w:rPr>
          <w:rFonts w:ascii="Times New Roman" w:hAnsi="Times New Roman"/>
        </w:rPr>
      </w:pPr>
    </w:p>
    <w:p w14:paraId="36794FAA" w14:textId="3E12B949" w:rsidR="008E338A" w:rsidRDefault="00F832A9">
      <w:pPr>
        <w:tabs>
          <w:tab w:val="left" w:pos="720"/>
        </w:tabs>
        <w:ind w:left="1440" w:hanging="1440"/>
        <w:jc w:val="both"/>
        <w:rPr>
          <w:rFonts w:ascii="Times New Roman" w:hAnsi="Times New Roman"/>
        </w:rPr>
      </w:pPr>
      <w:r>
        <w:rPr>
          <w:rFonts w:ascii="Times New Roman" w:hAnsi="Times New Roman"/>
        </w:rPr>
        <w:tab/>
        <w:t>C</w:t>
      </w:r>
      <w:r w:rsidR="008E338A">
        <w:rPr>
          <w:rFonts w:ascii="Times New Roman" w:hAnsi="Times New Roman"/>
        </w:rPr>
        <w:t>.</w:t>
      </w:r>
      <w:r w:rsidR="008E338A">
        <w:rPr>
          <w:rFonts w:ascii="Times New Roman" w:hAnsi="Times New Roman"/>
        </w:rPr>
        <w:tab/>
        <w:t xml:space="preserve">In order to ensure compliance with the Health Insurance Portability and Accountability Act of 1996 (“HIPAA”), the </w:t>
      </w:r>
      <w:r w:rsidR="00017779">
        <w:rPr>
          <w:rFonts w:ascii="Times New Roman" w:hAnsi="Times New Roman"/>
        </w:rPr>
        <w:t>University</w:t>
      </w:r>
      <w:r w:rsidR="008E338A">
        <w:rPr>
          <w:rFonts w:ascii="Times New Roman" w:hAnsi="Times New Roman"/>
        </w:rPr>
        <w:t xml:space="preserve"> will obtain either (i) a waiver of the individual authorization requirement of the privacy rule issued under HIPAA (“HIPAA Privacy Rule”), 45 C.F.R. Parts 160 &amp; 164, from a qualified Institutional Review Board or Privacy Board, consistent with the requirements for such waiver, 45 C.F.R. §§164.512(i)(1)(i) &amp; 164.512(i)(2), or (ii) a valid HIPAA Privacy Rule authorization, as prescribed in 45 C.F.R. §164.508(b), from each </w:t>
      </w:r>
      <w:r w:rsidR="00CB1062">
        <w:rPr>
          <w:rFonts w:ascii="Times New Roman" w:hAnsi="Times New Roman"/>
        </w:rPr>
        <w:t>Subject</w:t>
      </w:r>
      <w:r w:rsidR="008E338A">
        <w:rPr>
          <w:rFonts w:ascii="Times New Roman" w:hAnsi="Times New Roman"/>
        </w:rPr>
        <w:t xml:space="preserve"> permitting disclosures from the </w:t>
      </w:r>
      <w:r w:rsidR="00017779">
        <w:rPr>
          <w:rFonts w:ascii="Times New Roman" w:hAnsi="Times New Roman"/>
        </w:rPr>
        <w:t>University</w:t>
      </w:r>
      <w:r w:rsidR="008E338A">
        <w:rPr>
          <w:rFonts w:ascii="Times New Roman" w:hAnsi="Times New Roman"/>
        </w:rPr>
        <w:t xml:space="preserve"> and/or the Principal Investigator to </w:t>
      </w:r>
      <w:r w:rsidR="005337E8">
        <w:rPr>
          <w:rFonts w:ascii="Times New Roman" w:hAnsi="Times New Roman"/>
        </w:rPr>
        <w:t>Company</w:t>
      </w:r>
      <w:r w:rsidR="008E338A">
        <w:rPr>
          <w:rFonts w:ascii="Times New Roman" w:hAnsi="Times New Roman"/>
        </w:rPr>
        <w:t xml:space="preserve"> and any and all other clinical trial service providers, of the </w:t>
      </w:r>
      <w:r w:rsidR="00CB1062">
        <w:rPr>
          <w:rFonts w:ascii="Times New Roman" w:hAnsi="Times New Roman"/>
        </w:rPr>
        <w:t xml:space="preserve">Subject’s </w:t>
      </w:r>
      <w:r w:rsidR="008E338A">
        <w:rPr>
          <w:rFonts w:ascii="Times New Roman" w:hAnsi="Times New Roman"/>
        </w:rPr>
        <w:t xml:space="preserve">“protected health information” (as defined in the HIPAA Privacy Rule) as required by and in accordance with the Study, which such authorization will permit </w:t>
      </w:r>
      <w:r w:rsidR="005337E8">
        <w:rPr>
          <w:rFonts w:ascii="Times New Roman" w:hAnsi="Times New Roman"/>
        </w:rPr>
        <w:t>Company</w:t>
      </w:r>
      <w:r w:rsidR="008E338A">
        <w:rPr>
          <w:rFonts w:ascii="Times New Roman" w:hAnsi="Times New Roman"/>
        </w:rPr>
        <w:t xml:space="preserve">’s use of such protected health information for the purposes of monitoring </w:t>
      </w:r>
      <w:r w:rsidR="008E338A">
        <w:rPr>
          <w:rFonts w:ascii="Times New Roman" w:hAnsi="Times New Roman"/>
        </w:rPr>
        <w:lastRenderedPageBreak/>
        <w:t xml:space="preserve">the accuracy and completeness of the research data, performing clinical and scientific research, and medical product development.  At the discretion of the reviewing </w:t>
      </w:r>
      <w:r w:rsidR="002F675D">
        <w:rPr>
          <w:rFonts w:ascii="Times New Roman" w:hAnsi="Times New Roman"/>
        </w:rPr>
        <w:t>institutional review board (“</w:t>
      </w:r>
      <w:r w:rsidR="008E338A">
        <w:rPr>
          <w:rFonts w:ascii="Times New Roman" w:hAnsi="Times New Roman"/>
        </w:rPr>
        <w:t>IRB</w:t>
      </w:r>
      <w:r w:rsidR="002F675D">
        <w:rPr>
          <w:rFonts w:ascii="Times New Roman" w:hAnsi="Times New Roman"/>
        </w:rPr>
        <w:t>”)</w:t>
      </w:r>
      <w:r w:rsidR="008E338A">
        <w:rPr>
          <w:rFonts w:ascii="Times New Roman" w:hAnsi="Times New Roman"/>
        </w:rPr>
        <w:t>, the required elements of a valid HIPAA Privacy Rule authorization and the required elements of a valid Informed Consent form may be combined into one document.</w:t>
      </w:r>
    </w:p>
    <w:p w14:paraId="66F1F98F" w14:textId="77777777" w:rsidR="008E338A" w:rsidRDefault="008E338A">
      <w:pPr>
        <w:tabs>
          <w:tab w:val="left" w:pos="720"/>
        </w:tabs>
        <w:ind w:left="1440" w:hanging="1440"/>
        <w:jc w:val="both"/>
        <w:rPr>
          <w:rFonts w:ascii="Times New Roman" w:hAnsi="Times New Roman"/>
        </w:rPr>
      </w:pPr>
    </w:p>
    <w:p w14:paraId="6BFFC3C1" w14:textId="77777777" w:rsidR="008E338A" w:rsidRDefault="008E338A">
      <w:pPr>
        <w:keepNext/>
        <w:jc w:val="both"/>
        <w:rPr>
          <w:rFonts w:ascii="Times New Roman" w:hAnsi="Times New Roman"/>
          <w:b/>
        </w:rPr>
      </w:pPr>
      <w:r>
        <w:rPr>
          <w:rFonts w:ascii="Times New Roman" w:hAnsi="Times New Roman"/>
          <w:b/>
        </w:rPr>
        <w:t>5.</w:t>
      </w:r>
      <w:r>
        <w:rPr>
          <w:rFonts w:ascii="Times New Roman" w:hAnsi="Times New Roman"/>
          <w:b/>
        </w:rPr>
        <w:tab/>
        <w:t>PROPRIETARY RIGHTS</w:t>
      </w:r>
    </w:p>
    <w:p w14:paraId="4E05B707" w14:textId="77777777" w:rsidR="008E338A" w:rsidRDefault="008E338A">
      <w:pPr>
        <w:keepNext/>
        <w:jc w:val="both"/>
        <w:rPr>
          <w:rFonts w:ascii="Times New Roman" w:hAnsi="Times New Roman"/>
          <w:b/>
        </w:rPr>
      </w:pPr>
    </w:p>
    <w:p w14:paraId="4C4B6162" w14:textId="77777777" w:rsidR="008E338A" w:rsidRDefault="008E338A">
      <w:pPr>
        <w:keepNext/>
        <w:numPr>
          <w:ilvl w:val="0"/>
          <w:numId w:val="13"/>
        </w:numPr>
        <w:jc w:val="both"/>
        <w:rPr>
          <w:rFonts w:ascii="Times New Roman" w:hAnsi="Times New Roman"/>
          <w:b/>
          <w:bCs/>
        </w:rPr>
      </w:pPr>
      <w:r>
        <w:rPr>
          <w:rFonts w:ascii="Times New Roman" w:hAnsi="Times New Roman"/>
          <w:b/>
          <w:bCs/>
        </w:rPr>
        <w:t>Definitions</w:t>
      </w:r>
    </w:p>
    <w:p w14:paraId="02E3BE47" w14:textId="77777777" w:rsidR="008E338A" w:rsidRDefault="008E338A">
      <w:pPr>
        <w:jc w:val="both"/>
        <w:rPr>
          <w:rFonts w:ascii="Times New Roman" w:hAnsi="Times New Roman"/>
        </w:rPr>
      </w:pPr>
    </w:p>
    <w:p w14:paraId="76075CD1" w14:textId="61E22FA8" w:rsidR="008E338A" w:rsidRDefault="008E338A">
      <w:pPr>
        <w:ind w:left="720"/>
        <w:jc w:val="both"/>
        <w:rPr>
          <w:rFonts w:ascii="Times New Roman" w:hAnsi="Times New Roman"/>
          <w:color w:val="000000"/>
        </w:rPr>
      </w:pPr>
      <w:r>
        <w:rPr>
          <w:rFonts w:ascii="Times New Roman" w:hAnsi="Times New Roman"/>
          <w:b/>
          <w:bCs/>
        </w:rPr>
        <w:t xml:space="preserve">Data. </w:t>
      </w:r>
      <w:r>
        <w:rPr>
          <w:rFonts w:ascii="Times New Roman" w:hAnsi="Times New Roman"/>
          <w:color w:val="000000"/>
        </w:rPr>
        <w:t xml:space="preserve">“Data” is defined as all data, results, conclusions and observations arising from this Study, elements of which may be duplicated within the </w:t>
      </w:r>
      <w:r w:rsidR="005337E8">
        <w:rPr>
          <w:rFonts w:ascii="Times New Roman" w:hAnsi="Times New Roman"/>
          <w:color w:val="000000"/>
        </w:rPr>
        <w:t>Company</w:t>
      </w:r>
      <w:r>
        <w:rPr>
          <w:rFonts w:ascii="Times New Roman" w:hAnsi="Times New Roman"/>
          <w:color w:val="000000"/>
        </w:rPr>
        <w:t xml:space="preserve"> Deliverables (as defined below) and the Original Source Documents (as defined below)</w:t>
      </w:r>
      <w:r>
        <w:rPr>
          <w:rFonts w:ascii="Times New Roman" w:hAnsi="Times New Roman"/>
        </w:rPr>
        <w:t xml:space="preserve">.  All Data </w:t>
      </w:r>
      <w:r>
        <w:rPr>
          <w:rFonts w:ascii="Times New Roman" w:hAnsi="Times New Roman"/>
          <w:color w:val="000000"/>
        </w:rPr>
        <w:t xml:space="preserve">shall be promptly and fully disclosed by </w:t>
      </w:r>
      <w:proofErr w:type="gramStart"/>
      <w:r w:rsidR="00017779">
        <w:rPr>
          <w:rFonts w:ascii="Times New Roman" w:hAnsi="Times New Roman"/>
          <w:color w:val="000000"/>
        </w:rPr>
        <w:t>University</w:t>
      </w:r>
      <w:proofErr w:type="gramEnd"/>
      <w:r>
        <w:rPr>
          <w:rFonts w:ascii="Times New Roman" w:hAnsi="Times New Roman"/>
          <w:color w:val="000000"/>
        </w:rPr>
        <w:t xml:space="preserve"> and/or Principal Investigator to </w:t>
      </w:r>
      <w:r w:rsidR="005337E8">
        <w:rPr>
          <w:rFonts w:ascii="Times New Roman" w:hAnsi="Times New Roman"/>
          <w:color w:val="000000"/>
        </w:rPr>
        <w:t>Company</w:t>
      </w:r>
      <w:r>
        <w:rPr>
          <w:rFonts w:ascii="Times New Roman" w:hAnsi="Times New Roman"/>
          <w:color w:val="000000"/>
        </w:rPr>
        <w:t xml:space="preserve">.  </w:t>
      </w:r>
    </w:p>
    <w:p w14:paraId="1380B285" w14:textId="77777777" w:rsidR="008E338A" w:rsidRDefault="008E338A">
      <w:pPr>
        <w:ind w:left="720"/>
        <w:jc w:val="both"/>
        <w:rPr>
          <w:rFonts w:ascii="Times New Roman" w:hAnsi="Times New Roman"/>
          <w:color w:val="000000"/>
        </w:rPr>
      </w:pPr>
    </w:p>
    <w:p w14:paraId="4B4D54C8" w14:textId="77777777" w:rsidR="008E338A" w:rsidRDefault="00017779">
      <w:pPr>
        <w:tabs>
          <w:tab w:val="left" w:pos="720"/>
        </w:tabs>
        <w:ind w:left="720"/>
        <w:jc w:val="both"/>
        <w:rPr>
          <w:rFonts w:ascii="Times New Roman" w:hAnsi="Times New Roman"/>
        </w:rPr>
      </w:pPr>
      <w:r>
        <w:rPr>
          <w:rFonts w:ascii="Times New Roman" w:hAnsi="Times New Roman"/>
          <w:b/>
          <w:bCs/>
        </w:rPr>
        <w:t>University</w:t>
      </w:r>
      <w:r w:rsidR="008E338A">
        <w:rPr>
          <w:rFonts w:ascii="Times New Roman" w:hAnsi="Times New Roman"/>
          <w:b/>
          <w:bCs/>
        </w:rPr>
        <w:t>-Initiated Protocol Study</w:t>
      </w:r>
      <w:r w:rsidR="008E338A">
        <w:rPr>
          <w:rFonts w:ascii="Times New Roman" w:hAnsi="Times New Roman"/>
        </w:rPr>
        <w:t>. “</w:t>
      </w:r>
      <w:r>
        <w:rPr>
          <w:rFonts w:ascii="Times New Roman" w:hAnsi="Times New Roman"/>
        </w:rPr>
        <w:t>University</w:t>
      </w:r>
      <w:r w:rsidR="008E338A">
        <w:rPr>
          <w:rFonts w:ascii="Times New Roman" w:hAnsi="Times New Roman"/>
        </w:rPr>
        <w:t xml:space="preserve">-Initiated Protocol Study” is defined as a Study for which all material provisions of the Protocol have been developed by </w:t>
      </w:r>
      <w:r>
        <w:rPr>
          <w:rFonts w:ascii="Times New Roman" w:hAnsi="Times New Roman"/>
        </w:rPr>
        <w:t>University</w:t>
      </w:r>
      <w:r w:rsidR="008E338A">
        <w:rPr>
          <w:rFonts w:ascii="Times New Roman" w:hAnsi="Times New Roman"/>
        </w:rPr>
        <w:t xml:space="preserve"> or its agents including Principal Investigator.  </w:t>
      </w:r>
    </w:p>
    <w:p w14:paraId="70BA6CE5" w14:textId="77777777" w:rsidR="008E338A" w:rsidRDefault="008E338A">
      <w:pPr>
        <w:tabs>
          <w:tab w:val="left" w:pos="720"/>
        </w:tabs>
        <w:ind w:left="720"/>
        <w:jc w:val="both"/>
        <w:rPr>
          <w:rFonts w:ascii="Times New Roman" w:hAnsi="Times New Roman"/>
        </w:rPr>
      </w:pPr>
      <w:r>
        <w:rPr>
          <w:rFonts w:ascii="Times New Roman" w:hAnsi="Times New Roman"/>
        </w:rPr>
        <w:tab/>
      </w:r>
    </w:p>
    <w:p w14:paraId="3AF09124" w14:textId="4F7CB8F6" w:rsidR="008E338A" w:rsidRPr="00A507AB" w:rsidRDefault="008E338A" w:rsidP="00A507AB">
      <w:pPr>
        <w:ind w:left="720"/>
        <w:jc w:val="both"/>
        <w:rPr>
          <w:rFonts w:ascii="Times New Roman" w:hAnsi="Times New Roman"/>
        </w:rPr>
      </w:pPr>
      <w:r w:rsidRPr="00A507AB">
        <w:rPr>
          <w:rFonts w:ascii="Times New Roman" w:hAnsi="Times New Roman"/>
          <w:b/>
          <w:bCs/>
          <w:color w:val="000000"/>
        </w:rPr>
        <w:t>Inventions or Discoveries</w:t>
      </w:r>
      <w:r w:rsidRPr="00A507AB">
        <w:rPr>
          <w:rFonts w:ascii="Times New Roman" w:hAnsi="Times New Roman"/>
          <w:color w:val="000000"/>
        </w:rPr>
        <w:t>.</w:t>
      </w:r>
      <w:r w:rsidRPr="00A507AB">
        <w:rPr>
          <w:rFonts w:ascii="Times New Roman" w:hAnsi="Times New Roman"/>
        </w:rPr>
        <w:t xml:space="preserve"> “Invention or Discovery” shall mean any invention or discovery conceived or </w:t>
      </w:r>
      <w:r w:rsidR="00725ECC">
        <w:rPr>
          <w:rFonts w:ascii="Times New Roman" w:hAnsi="Times New Roman"/>
        </w:rPr>
        <w:t xml:space="preserve">conceived and first </w:t>
      </w:r>
      <w:r w:rsidRPr="00A507AB">
        <w:rPr>
          <w:rFonts w:ascii="Times New Roman" w:hAnsi="Times New Roman"/>
        </w:rPr>
        <w:t>reduced to practice during and as part of the</w:t>
      </w:r>
      <w:r w:rsidR="00984C54" w:rsidRPr="00A507AB">
        <w:rPr>
          <w:rFonts w:ascii="Times New Roman" w:hAnsi="Times New Roman"/>
        </w:rPr>
        <w:t xml:space="preserve"> Study</w:t>
      </w:r>
      <w:r w:rsidRPr="00A507AB">
        <w:rPr>
          <w:rFonts w:ascii="Times New Roman" w:hAnsi="Times New Roman"/>
        </w:rPr>
        <w:t xml:space="preserve"> performed pursuant to this </w:t>
      </w:r>
      <w:r w:rsidR="00670E47" w:rsidRPr="00A507AB">
        <w:rPr>
          <w:rFonts w:ascii="Times New Roman" w:hAnsi="Times New Roman"/>
          <w:snapToGrid w:val="0"/>
          <w:color w:val="000000"/>
        </w:rPr>
        <w:t xml:space="preserve">Study </w:t>
      </w:r>
      <w:r w:rsidRPr="00A507AB">
        <w:rPr>
          <w:rFonts w:ascii="Times New Roman" w:hAnsi="Times New Roman"/>
        </w:rPr>
        <w:t xml:space="preserve">Agreement.  </w:t>
      </w:r>
    </w:p>
    <w:p w14:paraId="39FCE6F9" w14:textId="77777777" w:rsidR="008E338A" w:rsidRDefault="008E338A">
      <w:pPr>
        <w:ind w:left="720"/>
        <w:jc w:val="both"/>
      </w:pPr>
    </w:p>
    <w:p w14:paraId="3635B094" w14:textId="77777777" w:rsidR="008E338A" w:rsidRDefault="008E338A">
      <w:pPr>
        <w:ind w:left="720"/>
        <w:jc w:val="both"/>
        <w:rPr>
          <w:rStyle w:val="DeltaViewInsertion"/>
          <w:rFonts w:ascii="Times New Roman" w:hAnsi="Times New Roman"/>
          <w:color w:val="auto"/>
          <w:u w:val="none"/>
        </w:rPr>
      </w:pPr>
      <w:r>
        <w:rPr>
          <w:rFonts w:ascii="Times New Roman" w:hAnsi="Times New Roman"/>
          <w:b/>
          <w:bCs/>
        </w:rPr>
        <w:t>O</w:t>
      </w:r>
      <w:r>
        <w:rPr>
          <w:rStyle w:val="DeltaViewInsertion"/>
          <w:rFonts w:ascii="Times New Roman" w:hAnsi="Times New Roman"/>
          <w:b/>
          <w:bCs/>
          <w:color w:val="auto"/>
          <w:u w:val="none"/>
        </w:rPr>
        <w:t>riginal Source Documents.</w:t>
      </w:r>
      <w:r>
        <w:rPr>
          <w:rStyle w:val="DeltaViewInsertion"/>
          <w:rFonts w:ascii="Times New Roman" w:hAnsi="Times New Roman"/>
          <w:color w:val="auto"/>
          <w:u w:val="none"/>
        </w:rPr>
        <w:t xml:space="preserve">  “Original Source Documents”</w:t>
      </w:r>
      <w:r w:rsidR="0020497B">
        <w:rPr>
          <w:rStyle w:val="DeltaViewInsertion"/>
          <w:rFonts w:ascii="Times New Roman" w:hAnsi="Times New Roman"/>
          <w:color w:val="auto"/>
          <w:u w:val="none"/>
        </w:rPr>
        <w:t xml:space="preserve"> is defined as the original of </w:t>
      </w:r>
      <w:r>
        <w:rPr>
          <w:rStyle w:val="DeltaViewInsertion"/>
          <w:rFonts w:ascii="Times New Roman" w:hAnsi="Times New Roman"/>
          <w:color w:val="auto"/>
          <w:u w:val="none"/>
        </w:rPr>
        <w:t xml:space="preserve">all medical records, hospital records, clinical and patient charts, laboratory notes, pharmacy dispensing records, recorded data from automated instruments, microfiches, photographic negatives, microfilm or magnetic media, X-rays and other diagnostic images, and other records generated </w:t>
      </w:r>
      <w:r>
        <w:rPr>
          <w:color w:val="000000"/>
        </w:rPr>
        <w:t>and</w:t>
      </w:r>
      <w:r>
        <w:rPr>
          <w:rStyle w:val="DeltaViewInsertion"/>
          <w:rFonts w:ascii="Times New Roman" w:hAnsi="Times New Roman"/>
          <w:color w:val="auto"/>
          <w:u w:val="none"/>
        </w:rPr>
        <w:t xml:space="preserve"> maintained by the pharmacy, laboratories and medico-technical departments of </w:t>
      </w:r>
      <w:r w:rsidR="00017779">
        <w:rPr>
          <w:rStyle w:val="DeltaViewInsertion"/>
          <w:rFonts w:ascii="Times New Roman" w:hAnsi="Times New Roman"/>
          <w:color w:val="auto"/>
          <w:u w:val="none"/>
        </w:rPr>
        <w:t>University</w:t>
      </w:r>
      <w:r>
        <w:rPr>
          <w:rStyle w:val="DeltaViewInsertion"/>
          <w:rFonts w:ascii="Times New Roman" w:hAnsi="Times New Roman"/>
          <w:color w:val="auto"/>
          <w:u w:val="none"/>
        </w:rPr>
        <w:t xml:space="preserve"> or UPMC.  </w:t>
      </w:r>
      <w:r w:rsidR="00017779">
        <w:rPr>
          <w:rStyle w:val="DeltaViewInsertion"/>
          <w:rFonts w:ascii="Times New Roman" w:hAnsi="Times New Roman"/>
          <w:color w:val="auto"/>
          <w:u w:val="none"/>
        </w:rPr>
        <w:t>University</w:t>
      </w:r>
      <w:r>
        <w:rPr>
          <w:rStyle w:val="DeltaViewInsertion"/>
          <w:rFonts w:ascii="Times New Roman" w:hAnsi="Times New Roman"/>
          <w:color w:val="auto"/>
          <w:u w:val="none"/>
        </w:rPr>
        <w:t xml:space="preserve"> or UPMC shall </w:t>
      </w:r>
      <w:proofErr w:type="gramStart"/>
      <w:r>
        <w:rPr>
          <w:rStyle w:val="DeltaViewInsertion"/>
          <w:rFonts w:ascii="Times New Roman" w:hAnsi="Times New Roman"/>
          <w:color w:val="auto"/>
          <w:u w:val="none"/>
        </w:rPr>
        <w:t>at all times</w:t>
      </w:r>
      <w:proofErr w:type="gramEnd"/>
      <w:r>
        <w:rPr>
          <w:rStyle w:val="DeltaViewInsertion"/>
          <w:rFonts w:ascii="Times New Roman" w:hAnsi="Times New Roman"/>
          <w:color w:val="auto"/>
          <w:u w:val="none"/>
        </w:rPr>
        <w:t xml:space="preserve"> retain ownership of all Original Source Documents generated by </w:t>
      </w:r>
      <w:proofErr w:type="gramStart"/>
      <w:r w:rsidR="00017779">
        <w:rPr>
          <w:rStyle w:val="DeltaViewInsertion"/>
          <w:rFonts w:ascii="Times New Roman" w:hAnsi="Times New Roman"/>
          <w:color w:val="auto"/>
          <w:u w:val="none"/>
        </w:rPr>
        <w:t>University</w:t>
      </w:r>
      <w:proofErr w:type="gramEnd"/>
      <w:r>
        <w:rPr>
          <w:rStyle w:val="DeltaViewInsertion"/>
          <w:rFonts w:ascii="Times New Roman" w:hAnsi="Times New Roman"/>
          <w:color w:val="auto"/>
          <w:u w:val="none"/>
        </w:rPr>
        <w:t xml:space="preserve">.  </w:t>
      </w:r>
    </w:p>
    <w:p w14:paraId="0024F034" w14:textId="77777777" w:rsidR="008E338A" w:rsidRDefault="008E338A" w:rsidP="005337E8">
      <w:pPr>
        <w:tabs>
          <w:tab w:val="left" w:pos="720"/>
        </w:tabs>
        <w:jc w:val="both"/>
      </w:pPr>
    </w:p>
    <w:p w14:paraId="241FB1BD" w14:textId="0F1B64D9" w:rsidR="008E338A" w:rsidRDefault="005337E8">
      <w:pPr>
        <w:tabs>
          <w:tab w:val="left" w:pos="720"/>
        </w:tabs>
        <w:ind w:left="720"/>
        <w:jc w:val="both"/>
        <w:rPr>
          <w:rFonts w:ascii="Times New Roman" w:hAnsi="Times New Roman"/>
          <w:color w:val="000000"/>
        </w:rPr>
      </w:pPr>
      <w:r>
        <w:rPr>
          <w:rFonts w:ascii="Times New Roman" w:hAnsi="Times New Roman"/>
          <w:b/>
          <w:bCs/>
        </w:rPr>
        <w:t>Company</w:t>
      </w:r>
      <w:r w:rsidR="008E338A">
        <w:rPr>
          <w:rFonts w:ascii="Times New Roman" w:hAnsi="Times New Roman"/>
          <w:b/>
          <w:bCs/>
        </w:rPr>
        <w:t>-Deliverable.</w:t>
      </w:r>
      <w:r w:rsidR="008E338A">
        <w:rPr>
          <w:rFonts w:ascii="Times New Roman" w:hAnsi="Times New Roman"/>
        </w:rPr>
        <w:t xml:space="preserve">  “</w:t>
      </w:r>
      <w:r>
        <w:rPr>
          <w:rFonts w:ascii="Times New Roman" w:hAnsi="Times New Roman"/>
        </w:rPr>
        <w:t>Company</w:t>
      </w:r>
      <w:r w:rsidR="008E338A">
        <w:rPr>
          <w:rFonts w:ascii="Times New Roman" w:hAnsi="Times New Roman"/>
        </w:rPr>
        <w:t>-Deliverables” is defined as all case report forms and a</w:t>
      </w:r>
      <w:r w:rsidR="008E338A">
        <w:rPr>
          <w:rFonts w:ascii="Times New Roman" w:hAnsi="Times New Roman"/>
          <w:color w:val="000000"/>
        </w:rPr>
        <w:t xml:space="preserve">ny other report required by the Protocol and prepared as part of this Study.  </w:t>
      </w:r>
    </w:p>
    <w:p w14:paraId="44CF3F46" w14:textId="77777777" w:rsidR="008E338A" w:rsidRDefault="008E338A" w:rsidP="005337E8">
      <w:pPr>
        <w:jc w:val="both"/>
        <w:rPr>
          <w:rFonts w:ascii="Times New Roman" w:hAnsi="Times New Roman"/>
          <w:b/>
          <w:bCs/>
          <w:i/>
          <w:iCs/>
        </w:rPr>
      </w:pPr>
    </w:p>
    <w:p w14:paraId="1037BE7D" w14:textId="77777777" w:rsidR="00FA1220" w:rsidRDefault="00FA1220" w:rsidP="00FA1220">
      <w:pPr>
        <w:pStyle w:val="ListParagraph"/>
        <w:numPr>
          <w:ilvl w:val="0"/>
          <w:numId w:val="13"/>
        </w:numPr>
        <w:jc w:val="both"/>
        <w:rPr>
          <w:rFonts w:ascii="Times New Roman" w:hAnsi="Times New Roman"/>
        </w:rPr>
      </w:pPr>
      <w:r w:rsidRPr="00FA1220">
        <w:rPr>
          <w:rFonts w:ascii="Times New Roman" w:hAnsi="Times New Roman"/>
        </w:rPr>
        <w:t xml:space="preserve">All Data arising from this Study shall be the sole property of </w:t>
      </w:r>
      <w:proofErr w:type="gramStart"/>
      <w:r w:rsidRPr="00FA1220">
        <w:rPr>
          <w:rFonts w:ascii="Times New Roman" w:hAnsi="Times New Roman"/>
        </w:rPr>
        <w:t>University</w:t>
      </w:r>
      <w:proofErr w:type="gramEnd"/>
      <w:r w:rsidRPr="00FA1220">
        <w:rPr>
          <w:rFonts w:ascii="Times New Roman" w:hAnsi="Times New Roman"/>
        </w:rPr>
        <w:t xml:space="preserve">.  Company shall have the right to freely utilize such Data resulting from this Study for </w:t>
      </w:r>
      <w:proofErr w:type="gramStart"/>
      <w:r w:rsidRPr="00FA1220">
        <w:rPr>
          <w:rFonts w:ascii="Times New Roman" w:hAnsi="Times New Roman"/>
        </w:rPr>
        <w:t>any and all</w:t>
      </w:r>
      <w:proofErr w:type="gramEnd"/>
      <w:r w:rsidRPr="00FA1220">
        <w:rPr>
          <w:rFonts w:ascii="Times New Roman" w:hAnsi="Times New Roman"/>
        </w:rPr>
        <w:t xml:space="preserve"> legal purposes (consistent with the scope of the Study informed consent and HIPAA authorization given by the Subjects). University hereby grants Company a non-exclusive, royalty free, worldwide license, to use all such Data.   </w:t>
      </w:r>
    </w:p>
    <w:p w14:paraId="02AF50E0" w14:textId="1ABE43B2" w:rsidR="00FA1220" w:rsidRDefault="00FA1220" w:rsidP="00FA1220">
      <w:pPr>
        <w:pStyle w:val="ListParagraph"/>
        <w:jc w:val="both"/>
        <w:rPr>
          <w:rFonts w:ascii="Times New Roman" w:hAnsi="Times New Roman"/>
        </w:rPr>
      </w:pPr>
      <w:r w:rsidRPr="00FA1220">
        <w:rPr>
          <w:rFonts w:ascii="Times New Roman" w:hAnsi="Times New Roman"/>
        </w:rPr>
        <w:t xml:space="preserve"> </w:t>
      </w:r>
    </w:p>
    <w:p w14:paraId="017C9ADD" w14:textId="77777777" w:rsidR="00FA1220" w:rsidRDefault="00FA1220" w:rsidP="00FA1220">
      <w:pPr>
        <w:pStyle w:val="ListParagraph"/>
        <w:numPr>
          <w:ilvl w:val="0"/>
          <w:numId w:val="13"/>
        </w:numPr>
        <w:jc w:val="both"/>
        <w:rPr>
          <w:rFonts w:ascii="Times New Roman" w:hAnsi="Times New Roman"/>
        </w:rPr>
      </w:pPr>
      <w:r w:rsidRPr="00FA1220">
        <w:rPr>
          <w:rFonts w:ascii="Times New Roman" w:hAnsi="Times New Roman"/>
        </w:rPr>
        <w:t xml:space="preserve">Ownership of inventions and/or discoveries developed under this Agreement shall follow inventorship under U.S. Patent law. Title to Inventions shall reside with Company if Company personnel are the sole inventors, with University if University personnel are the sole inventors, and shall be held jointly if both University and Company personnel are inventors.  University’s obligations under this Section 5 hereunder shall be performed by </w:t>
      </w:r>
      <w:r w:rsidRPr="00FA1220">
        <w:rPr>
          <w:rFonts w:ascii="Times New Roman" w:hAnsi="Times New Roman"/>
        </w:rPr>
        <w:lastRenderedPageBreak/>
        <w:t xml:space="preserve">its appropriate office with technology transfer responsibilities, if required by and in accordance with </w:t>
      </w:r>
      <w:proofErr w:type="gramStart"/>
      <w:r w:rsidRPr="00FA1220">
        <w:rPr>
          <w:rFonts w:ascii="Times New Roman" w:hAnsi="Times New Roman"/>
        </w:rPr>
        <w:t>University</w:t>
      </w:r>
      <w:proofErr w:type="gramEnd"/>
      <w:r w:rsidRPr="00FA1220">
        <w:rPr>
          <w:rFonts w:ascii="Times New Roman" w:hAnsi="Times New Roman"/>
        </w:rPr>
        <w:t xml:space="preserve"> policies. University shall retain a non-exclusive, royalty-free, irrevocable right to use Company owned Inventions solely for its non-commercial educational and research use. </w:t>
      </w:r>
    </w:p>
    <w:p w14:paraId="244DBB99" w14:textId="77777777" w:rsidR="00FA1220" w:rsidRPr="00FA1220" w:rsidRDefault="00FA1220" w:rsidP="00FA1220">
      <w:pPr>
        <w:pStyle w:val="ListParagraph"/>
        <w:rPr>
          <w:rFonts w:ascii="Times New Roman" w:hAnsi="Times New Roman"/>
        </w:rPr>
      </w:pPr>
    </w:p>
    <w:p w14:paraId="56DC9374" w14:textId="77777777" w:rsidR="00FA1220" w:rsidRDefault="00FA1220" w:rsidP="00FA1220">
      <w:pPr>
        <w:pStyle w:val="ListParagraph"/>
        <w:numPr>
          <w:ilvl w:val="0"/>
          <w:numId w:val="13"/>
        </w:numPr>
        <w:jc w:val="both"/>
        <w:rPr>
          <w:rFonts w:ascii="Times New Roman" w:hAnsi="Times New Roman"/>
        </w:rPr>
      </w:pPr>
      <w:r w:rsidRPr="00FA1220">
        <w:rPr>
          <w:rFonts w:ascii="Times New Roman" w:hAnsi="Times New Roman"/>
        </w:rPr>
        <w:t xml:space="preserve">To the extent that University owns sole or joint title in any such Inventions, Company is hereby granted, without option fee other than consideration of the Study sponsored herein and the reimbursement to University for patent expenses incurred prior to or during the option period, an option to acquire an exclusive, worldwide, royalty-bearing license to University’s rights to any Invention, which option shall extend for no more than sixty (60) days after Company’s receipt of an Invention disclosure from University (“Option Period”). The Parties shall use their reasonable efforts to negotiate, for a period not to exceed sixty (60) days after Company’s exercise of such option, a license agreement satisfactory to both Parties (“Negotiation Period”). In the event Company fails to exercise its option within the Option Period, or the Parties fail to reach agreement on the terms of such license within the Negotiation Period, University shall have no further obligation to Company under this Agreement </w:t>
      </w:r>
      <w:proofErr w:type="gramStart"/>
      <w:r w:rsidRPr="00FA1220">
        <w:rPr>
          <w:rFonts w:ascii="Times New Roman" w:hAnsi="Times New Roman"/>
        </w:rPr>
        <w:t>with regard to</w:t>
      </w:r>
      <w:proofErr w:type="gramEnd"/>
      <w:r w:rsidRPr="00FA1220">
        <w:rPr>
          <w:rFonts w:ascii="Times New Roman" w:hAnsi="Times New Roman"/>
        </w:rPr>
        <w:t xml:space="preserve"> the specific Invention.  </w:t>
      </w:r>
    </w:p>
    <w:p w14:paraId="6711A91F" w14:textId="77777777" w:rsidR="00FA1220" w:rsidRPr="00FA1220" w:rsidRDefault="00FA1220" w:rsidP="00FA1220">
      <w:pPr>
        <w:pStyle w:val="ListParagraph"/>
        <w:rPr>
          <w:rFonts w:ascii="Times New Roman" w:hAnsi="Times New Roman"/>
        </w:rPr>
      </w:pPr>
    </w:p>
    <w:p w14:paraId="68B98EA3" w14:textId="77777777" w:rsidR="00FA1220" w:rsidRDefault="00FA1220" w:rsidP="00FA1220">
      <w:pPr>
        <w:pStyle w:val="ListParagraph"/>
        <w:numPr>
          <w:ilvl w:val="0"/>
          <w:numId w:val="13"/>
        </w:numPr>
        <w:jc w:val="both"/>
        <w:rPr>
          <w:rFonts w:ascii="Times New Roman" w:hAnsi="Times New Roman"/>
        </w:rPr>
      </w:pPr>
      <w:r w:rsidRPr="00FA1220">
        <w:rPr>
          <w:rFonts w:ascii="Times New Roman" w:hAnsi="Times New Roman"/>
        </w:rPr>
        <w:t xml:space="preserve">University shall have a right to use for its own noncommercial research, educational and patient care purposes, all Inventions licensed or assigned to Company hereunder. </w:t>
      </w:r>
    </w:p>
    <w:p w14:paraId="31A1F123" w14:textId="77777777" w:rsidR="00FA1220" w:rsidRPr="00FA1220" w:rsidRDefault="00FA1220" w:rsidP="00FA1220">
      <w:pPr>
        <w:pStyle w:val="ListParagraph"/>
        <w:rPr>
          <w:rFonts w:ascii="Times New Roman" w:hAnsi="Times New Roman"/>
        </w:rPr>
      </w:pPr>
    </w:p>
    <w:p w14:paraId="43AED17B" w14:textId="7C19114C" w:rsidR="00491B1C" w:rsidRDefault="00FA1220" w:rsidP="00FA1220">
      <w:pPr>
        <w:pStyle w:val="ListParagraph"/>
        <w:numPr>
          <w:ilvl w:val="0"/>
          <w:numId w:val="13"/>
        </w:numPr>
        <w:jc w:val="both"/>
        <w:rPr>
          <w:rFonts w:ascii="Times New Roman" w:hAnsi="Times New Roman"/>
        </w:rPr>
      </w:pPr>
      <w:r w:rsidRPr="00FA1220">
        <w:rPr>
          <w:rFonts w:ascii="Times New Roman" w:hAnsi="Times New Roman"/>
        </w:rPr>
        <w:t xml:space="preserve">Neither Company nor the University </w:t>
      </w:r>
      <w:proofErr w:type="gramStart"/>
      <w:r w:rsidRPr="00FA1220">
        <w:rPr>
          <w:rFonts w:ascii="Times New Roman" w:hAnsi="Times New Roman"/>
        </w:rPr>
        <w:t>grants</w:t>
      </w:r>
      <w:proofErr w:type="gramEnd"/>
      <w:r w:rsidRPr="00FA1220">
        <w:rPr>
          <w:rFonts w:ascii="Times New Roman" w:hAnsi="Times New Roman"/>
        </w:rPr>
        <w:t xml:space="preserve"> any license or transfers to the other by operation of this Study Agreement any patent right, copyright right, or other</w:t>
      </w:r>
    </w:p>
    <w:p w14:paraId="1127117B" w14:textId="77777777" w:rsidR="00FA1220" w:rsidRPr="00FA1220" w:rsidRDefault="00FA1220" w:rsidP="00FA1220">
      <w:pPr>
        <w:jc w:val="both"/>
        <w:rPr>
          <w:rFonts w:ascii="Times New Roman" w:hAnsi="Times New Roman"/>
        </w:rPr>
      </w:pPr>
    </w:p>
    <w:p w14:paraId="24A7287D" w14:textId="77777777" w:rsidR="008E338A" w:rsidRDefault="008E338A">
      <w:pPr>
        <w:jc w:val="both"/>
        <w:rPr>
          <w:rFonts w:ascii="Times New Roman" w:hAnsi="Times New Roman"/>
          <w:b/>
        </w:rPr>
      </w:pPr>
      <w:r>
        <w:rPr>
          <w:rFonts w:ascii="Times New Roman" w:hAnsi="Times New Roman"/>
          <w:b/>
        </w:rPr>
        <w:t>6.</w:t>
      </w:r>
      <w:r>
        <w:rPr>
          <w:rFonts w:ascii="Times New Roman" w:hAnsi="Times New Roman"/>
          <w:b/>
        </w:rPr>
        <w:tab/>
        <w:t>PUBLICATIONS</w:t>
      </w:r>
    </w:p>
    <w:p w14:paraId="3BC8FDDB" w14:textId="77777777" w:rsidR="008E338A" w:rsidRDefault="008E338A">
      <w:pPr>
        <w:jc w:val="both"/>
        <w:rPr>
          <w:rFonts w:ascii="Times New Roman" w:hAnsi="Times New Roman"/>
        </w:rPr>
      </w:pPr>
    </w:p>
    <w:p w14:paraId="28BF881C" w14:textId="7DC26CF5" w:rsidR="008E338A" w:rsidRDefault="008E338A">
      <w:pPr>
        <w:tabs>
          <w:tab w:val="left" w:pos="720"/>
        </w:tabs>
        <w:jc w:val="both"/>
        <w:rPr>
          <w:rFonts w:ascii="Times New Roman" w:hAnsi="Times New Roman"/>
        </w:rPr>
      </w:pPr>
      <w:r>
        <w:rPr>
          <w:rFonts w:ascii="Times New Roman" w:hAnsi="Times New Roman"/>
        </w:rPr>
        <w:tab/>
      </w:r>
      <w:r w:rsidR="00017779">
        <w:rPr>
          <w:rFonts w:ascii="Times New Roman" w:hAnsi="Times New Roman"/>
        </w:rPr>
        <w:t>University</w:t>
      </w:r>
      <w:r>
        <w:rPr>
          <w:rFonts w:ascii="Times New Roman" w:hAnsi="Times New Roman"/>
        </w:rPr>
        <w:t xml:space="preserve"> and/or Principal Investigator shall have the right to publish the results of the Study. Prior to submission for publication of any manuscript, poster, presentation, abstract or other written or oral material describing the results of the Study, the </w:t>
      </w:r>
      <w:r w:rsidR="00017779">
        <w:rPr>
          <w:rFonts w:ascii="Times New Roman" w:hAnsi="Times New Roman"/>
        </w:rPr>
        <w:t>University</w:t>
      </w:r>
      <w:r>
        <w:rPr>
          <w:rFonts w:ascii="Times New Roman" w:hAnsi="Times New Roman"/>
        </w:rPr>
        <w:t xml:space="preserve"> and/or the Principal Investigator shall provide </w:t>
      </w:r>
      <w:r w:rsidR="005337E8">
        <w:rPr>
          <w:rFonts w:ascii="Times New Roman" w:hAnsi="Times New Roman"/>
        </w:rPr>
        <w:t>Company</w:t>
      </w:r>
      <w:r>
        <w:rPr>
          <w:rFonts w:ascii="Times New Roman" w:hAnsi="Times New Roman"/>
        </w:rPr>
        <w:t xml:space="preserve"> thirty (30) days to review a manuscript and fifteen (15) days to review any poster presentation, abstract or other written or oral material which describes the results of the Study for the purpose only of determining if any patentable information is disclosed thereby.  If </w:t>
      </w:r>
      <w:r w:rsidR="005337E8">
        <w:rPr>
          <w:rFonts w:ascii="Times New Roman" w:hAnsi="Times New Roman"/>
        </w:rPr>
        <w:t>Company</w:t>
      </w:r>
      <w:r>
        <w:rPr>
          <w:rFonts w:ascii="Times New Roman" w:hAnsi="Times New Roman"/>
        </w:rPr>
        <w:t xml:space="preserve"> requests in writing, the </w:t>
      </w:r>
      <w:r w:rsidR="00017779">
        <w:rPr>
          <w:rFonts w:ascii="Times New Roman" w:hAnsi="Times New Roman"/>
        </w:rPr>
        <w:t>University</w:t>
      </w:r>
      <w:r>
        <w:rPr>
          <w:rFonts w:ascii="Times New Roman" w:hAnsi="Times New Roman"/>
        </w:rPr>
        <w:t xml:space="preserve"> and/or the Principal Investigator shall withhold any publication or presentation an additional sixty (60) days solely to permit </w:t>
      </w:r>
      <w:r w:rsidR="005337E8">
        <w:rPr>
          <w:rFonts w:ascii="Times New Roman" w:hAnsi="Times New Roman"/>
        </w:rPr>
        <w:t>Company</w:t>
      </w:r>
      <w:r>
        <w:rPr>
          <w:rFonts w:ascii="Times New Roman" w:hAnsi="Times New Roman"/>
        </w:rPr>
        <w:t xml:space="preserve"> to seek patent protection and to remove any Confidential Information from all publications.  </w:t>
      </w:r>
    </w:p>
    <w:p w14:paraId="56D573EF" w14:textId="77777777" w:rsidR="008E338A" w:rsidRDefault="008E338A">
      <w:pPr>
        <w:tabs>
          <w:tab w:val="left" w:pos="720"/>
        </w:tabs>
        <w:jc w:val="both"/>
        <w:rPr>
          <w:rFonts w:ascii="Times New Roman" w:hAnsi="Times New Roman"/>
        </w:rPr>
      </w:pPr>
    </w:p>
    <w:p w14:paraId="55CD88E4" w14:textId="77777777" w:rsidR="0012207E" w:rsidRDefault="008E338A">
      <w:pPr>
        <w:tabs>
          <w:tab w:val="left" w:pos="720"/>
        </w:tabs>
        <w:jc w:val="both"/>
        <w:rPr>
          <w:rFonts w:ascii="Times New Roman" w:hAnsi="Times New Roman"/>
        </w:rPr>
      </w:pPr>
      <w:r>
        <w:rPr>
          <w:rFonts w:ascii="Times New Roman" w:hAnsi="Times New Roman"/>
        </w:rPr>
        <w:tab/>
        <w:t xml:space="preserve">Inclusion of the </w:t>
      </w:r>
      <w:r w:rsidR="00017779">
        <w:rPr>
          <w:rFonts w:ascii="Times New Roman" w:hAnsi="Times New Roman"/>
        </w:rPr>
        <w:t>University</w:t>
      </w:r>
      <w:r>
        <w:rPr>
          <w:rFonts w:ascii="Times New Roman" w:hAnsi="Times New Roman"/>
        </w:rPr>
        <w:t xml:space="preserve"> and/or Principal Investigator in the authorship of any multi-center publication will be based upon substantial contribution to the design, analysis, interpretation of data, drafting and/or critically revising any manuscript(s) derived from the Study.  The </w:t>
      </w:r>
      <w:r w:rsidR="00017779">
        <w:rPr>
          <w:rFonts w:ascii="Times New Roman" w:hAnsi="Times New Roman"/>
        </w:rPr>
        <w:t>University</w:t>
      </w:r>
      <w:r>
        <w:rPr>
          <w:rFonts w:ascii="Times New Roman" w:hAnsi="Times New Roman"/>
        </w:rPr>
        <w:t xml:space="preserve"> and the Principal Investigator agree that if a Study is part of a multi-center study, any publication by the </w:t>
      </w:r>
      <w:r w:rsidR="00017779">
        <w:rPr>
          <w:rFonts w:ascii="Times New Roman" w:hAnsi="Times New Roman"/>
        </w:rPr>
        <w:t>University</w:t>
      </w:r>
      <w:r>
        <w:rPr>
          <w:rFonts w:ascii="Times New Roman" w:hAnsi="Times New Roman"/>
        </w:rPr>
        <w:t xml:space="preserve"> and/or Principal Investigator of the results of the Study conducted at </w:t>
      </w:r>
      <w:r w:rsidR="00017779">
        <w:rPr>
          <w:rFonts w:ascii="Times New Roman" w:hAnsi="Times New Roman"/>
        </w:rPr>
        <w:t>University</w:t>
      </w:r>
      <w:r>
        <w:rPr>
          <w:rFonts w:ascii="Times New Roman" w:hAnsi="Times New Roman"/>
        </w:rPr>
        <w:t xml:space="preserve"> shall not be made before the first multi-center publication.  In the event there is no multi-center publication within twelve (12) months after a Study has been completed or terminated at all Study sites, and all data has been received, </w:t>
      </w:r>
      <w:r w:rsidR="00017779">
        <w:rPr>
          <w:rFonts w:ascii="Times New Roman" w:hAnsi="Times New Roman"/>
        </w:rPr>
        <w:t>University</w:t>
      </w:r>
      <w:r>
        <w:rPr>
          <w:rFonts w:ascii="Times New Roman" w:hAnsi="Times New Roman"/>
        </w:rPr>
        <w:t xml:space="preserve"> shall have the right to publish its results from the Study, subject to the notice requirements described above.</w:t>
      </w:r>
    </w:p>
    <w:p w14:paraId="49097057" w14:textId="77777777" w:rsidR="008E338A" w:rsidRDefault="008E338A">
      <w:pPr>
        <w:jc w:val="both"/>
        <w:rPr>
          <w:rFonts w:ascii="Times New Roman" w:hAnsi="Times New Roman"/>
          <w:b/>
        </w:rPr>
      </w:pPr>
    </w:p>
    <w:p w14:paraId="0A278776" w14:textId="77777777" w:rsidR="008E338A" w:rsidRDefault="008E338A">
      <w:pPr>
        <w:jc w:val="both"/>
        <w:rPr>
          <w:rFonts w:ascii="Times New Roman" w:hAnsi="Times New Roman"/>
          <w:b/>
        </w:rPr>
      </w:pPr>
      <w:r>
        <w:rPr>
          <w:rFonts w:ascii="Times New Roman" w:hAnsi="Times New Roman"/>
          <w:b/>
        </w:rPr>
        <w:t>7.</w:t>
      </w:r>
      <w:r>
        <w:rPr>
          <w:rFonts w:ascii="Times New Roman" w:hAnsi="Times New Roman"/>
          <w:b/>
        </w:rPr>
        <w:tab/>
        <w:t>USE OF NAME (ADVERTISING)</w:t>
      </w:r>
    </w:p>
    <w:p w14:paraId="298462C8" w14:textId="77777777" w:rsidR="008E338A" w:rsidRDefault="008E338A">
      <w:pPr>
        <w:ind w:left="1584" w:hanging="720"/>
        <w:jc w:val="both"/>
        <w:rPr>
          <w:rFonts w:ascii="Times New Roman" w:hAnsi="Times New Roman"/>
        </w:rPr>
      </w:pPr>
    </w:p>
    <w:p w14:paraId="56CE4CE0" w14:textId="397D20E5" w:rsidR="008E338A" w:rsidRDefault="00516566">
      <w:pPr>
        <w:ind w:firstLine="864"/>
        <w:jc w:val="both"/>
        <w:rPr>
          <w:rFonts w:ascii="Times New Roman" w:hAnsi="Times New Roman"/>
        </w:rPr>
      </w:pPr>
      <w:r>
        <w:rPr>
          <w:rFonts w:ascii="Times New Roman" w:hAnsi="Times New Roman"/>
        </w:rPr>
        <w:t>Each party shall</w:t>
      </w:r>
      <w:r w:rsidR="008E338A">
        <w:rPr>
          <w:rFonts w:ascii="Times New Roman" w:hAnsi="Times New Roman"/>
        </w:rPr>
        <w:t xml:space="preserve"> obtain prior written consent from </w:t>
      </w:r>
      <w:r>
        <w:rPr>
          <w:rFonts w:ascii="Times New Roman" w:hAnsi="Times New Roman"/>
        </w:rPr>
        <w:t>the other party</w:t>
      </w:r>
      <w:r w:rsidR="008E338A">
        <w:rPr>
          <w:rFonts w:ascii="Times New Roman" w:hAnsi="Times New Roman"/>
        </w:rPr>
        <w:t xml:space="preserve"> before using the</w:t>
      </w:r>
      <w:r>
        <w:rPr>
          <w:rFonts w:ascii="Times New Roman" w:hAnsi="Times New Roman"/>
        </w:rPr>
        <w:t xml:space="preserve"> other party’s</w:t>
      </w:r>
      <w:r w:rsidR="008E338A">
        <w:rPr>
          <w:rFonts w:ascii="Times New Roman" w:hAnsi="Times New Roman"/>
        </w:rPr>
        <w:t xml:space="preserve"> name, symbols or marks in any form of publicity in connection with this </w:t>
      </w:r>
      <w:r w:rsidR="00670E47">
        <w:rPr>
          <w:rFonts w:ascii="Times New Roman" w:hAnsi="Times New Roman"/>
          <w:snapToGrid w:val="0"/>
          <w:color w:val="000000"/>
        </w:rPr>
        <w:t xml:space="preserve">Study </w:t>
      </w:r>
      <w:r w:rsidR="008E338A">
        <w:rPr>
          <w:rFonts w:ascii="Times New Roman" w:hAnsi="Times New Roman"/>
        </w:rPr>
        <w:t>Agreement or any Study.  Under no circumstances may</w:t>
      </w:r>
      <w:r w:rsidR="00BF7740">
        <w:rPr>
          <w:rFonts w:ascii="Times New Roman" w:hAnsi="Times New Roman"/>
        </w:rPr>
        <w:t xml:space="preserve"> </w:t>
      </w:r>
      <w:r w:rsidR="005337E8">
        <w:rPr>
          <w:rFonts w:ascii="Times New Roman" w:hAnsi="Times New Roman"/>
        </w:rPr>
        <w:t>Company</w:t>
      </w:r>
      <w:r>
        <w:rPr>
          <w:rFonts w:ascii="Times New Roman" w:hAnsi="Times New Roman"/>
        </w:rPr>
        <w:t xml:space="preserve"> </w:t>
      </w:r>
      <w:r w:rsidR="008E338A">
        <w:rPr>
          <w:rFonts w:ascii="Times New Roman" w:hAnsi="Times New Roman"/>
        </w:rPr>
        <w:t xml:space="preserve">use the name, symbols or marks of </w:t>
      </w:r>
      <w:r w:rsidR="00BF7740">
        <w:rPr>
          <w:rFonts w:ascii="Times New Roman" w:hAnsi="Times New Roman"/>
        </w:rPr>
        <w:t xml:space="preserve">University or UPMC </w:t>
      </w:r>
      <w:r w:rsidR="008E338A">
        <w:rPr>
          <w:rFonts w:ascii="Times New Roman" w:hAnsi="Times New Roman"/>
        </w:rPr>
        <w:t>in connection with any product advertisement.</w:t>
      </w:r>
    </w:p>
    <w:p w14:paraId="43680C62" w14:textId="77777777" w:rsidR="008E338A" w:rsidRDefault="008E338A">
      <w:pPr>
        <w:jc w:val="both"/>
        <w:rPr>
          <w:rFonts w:ascii="Times New Roman" w:hAnsi="Times New Roman"/>
        </w:rPr>
      </w:pPr>
    </w:p>
    <w:p w14:paraId="09AFF1BC" w14:textId="77777777" w:rsidR="008E338A" w:rsidRDefault="008E338A">
      <w:pPr>
        <w:jc w:val="both"/>
        <w:rPr>
          <w:rFonts w:ascii="Times New Roman" w:hAnsi="Times New Roman"/>
          <w:b/>
        </w:rPr>
      </w:pPr>
      <w:r>
        <w:rPr>
          <w:rFonts w:ascii="Times New Roman" w:hAnsi="Times New Roman"/>
          <w:b/>
        </w:rPr>
        <w:t>8.</w:t>
      </w:r>
      <w:r>
        <w:rPr>
          <w:rFonts w:ascii="Times New Roman" w:hAnsi="Times New Roman"/>
          <w:b/>
        </w:rPr>
        <w:tab/>
        <w:t>CHANGES TO THE PROTOCOL AND ON-GOING STUDY MONITORING</w:t>
      </w:r>
    </w:p>
    <w:p w14:paraId="3DD95C83" w14:textId="77777777" w:rsidR="008E338A" w:rsidRDefault="008E338A">
      <w:pPr>
        <w:tabs>
          <w:tab w:val="left" w:pos="720"/>
        </w:tabs>
        <w:ind w:left="1440"/>
        <w:jc w:val="both"/>
        <w:rPr>
          <w:rFonts w:ascii="Times New Roman" w:hAnsi="Times New Roman"/>
        </w:rPr>
      </w:pPr>
    </w:p>
    <w:p w14:paraId="56BEF5AA" w14:textId="77777777" w:rsidR="008E338A" w:rsidRDefault="008E338A">
      <w:pPr>
        <w:tabs>
          <w:tab w:val="left" w:pos="720"/>
        </w:tabs>
        <w:ind w:left="1440" w:hanging="1440"/>
        <w:jc w:val="both"/>
        <w:rPr>
          <w:rFonts w:ascii="Times New Roman" w:hAnsi="Times New Roman"/>
        </w:rPr>
      </w:pPr>
      <w:r>
        <w:rPr>
          <w:rFonts w:ascii="Times New Roman" w:hAnsi="Times New Roman"/>
        </w:rPr>
        <w:tab/>
        <w:t>A.</w:t>
      </w:r>
      <w:r>
        <w:rPr>
          <w:rFonts w:ascii="Times New Roman" w:hAnsi="Times New Roman"/>
        </w:rPr>
        <w:tab/>
        <w:t xml:space="preserve">If generally accepted standards of Good Clinical Practice (“GCP”) as defined in 21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Code of Federal Regulations (“C.F.R.”) Parts 50, 54, 56, and 312 relating to the safety of Subjects require a deviation from any Protocol, these standards will be followed.  Any party who becomes aware of the need for a deviation from the Protocol will immediately inform the other party to this</w:t>
      </w:r>
      <w:r w:rsidR="00670E47" w:rsidRPr="00670E47">
        <w:rPr>
          <w:rFonts w:ascii="Times New Roman" w:hAnsi="Times New Roman"/>
          <w:snapToGrid w:val="0"/>
          <w:color w:val="000000"/>
        </w:rPr>
        <w:t xml:space="preserve"> </w:t>
      </w:r>
      <w:r w:rsidR="00670E47">
        <w:rPr>
          <w:rFonts w:ascii="Times New Roman" w:hAnsi="Times New Roman"/>
          <w:snapToGrid w:val="0"/>
          <w:color w:val="000000"/>
        </w:rPr>
        <w:t>Study</w:t>
      </w:r>
      <w:r>
        <w:rPr>
          <w:rFonts w:ascii="Times New Roman" w:hAnsi="Times New Roman"/>
        </w:rPr>
        <w:t xml:space="preserve"> Agreement of the facts causing the deviation as soon as the facts are known to the party.  In addition, Principal Investigator will promptly inform </w:t>
      </w:r>
      <w:r w:rsidR="00017779">
        <w:rPr>
          <w:rFonts w:ascii="Times New Roman" w:hAnsi="Times New Roman"/>
        </w:rPr>
        <w:t>University</w:t>
      </w:r>
      <w:r>
        <w:rPr>
          <w:rFonts w:ascii="Times New Roman" w:hAnsi="Times New Roman"/>
        </w:rPr>
        <w:t>’s IRB of the deviation.</w:t>
      </w:r>
    </w:p>
    <w:p w14:paraId="76E3600F" w14:textId="77777777" w:rsidR="008E338A" w:rsidRDefault="008E338A">
      <w:pPr>
        <w:jc w:val="both"/>
        <w:rPr>
          <w:rFonts w:ascii="Times New Roman" w:hAnsi="Times New Roman"/>
        </w:rPr>
      </w:pPr>
    </w:p>
    <w:p w14:paraId="0BE90F78" w14:textId="404EB842" w:rsidR="008E338A" w:rsidRDefault="008E338A">
      <w:pPr>
        <w:tabs>
          <w:tab w:val="left" w:pos="720"/>
        </w:tabs>
        <w:ind w:left="1440" w:hanging="1440"/>
        <w:jc w:val="both"/>
        <w:rPr>
          <w:rFonts w:ascii="Times New Roman" w:hAnsi="Times New Roman"/>
        </w:rPr>
      </w:pPr>
      <w:r>
        <w:rPr>
          <w:rFonts w:ascii="Times New Roman" w:hAnsi="Times New Roman"/>
        </w:rPr>
        <w:tab/>
        <w:t>B.</w:t>
      </w:r>
      <w:r>
        <w:rPr>
          <w:rFonts w:ascii="Times New Roman" w:hAnsi="Times New Roman"/>
        </w:rPr>
        <w:tab/>
      </w:r>
      <w:r w:rsidR="001A2A8B">
        <w:rPr>
          <w:rFonts w:ascii="Times New Roman" w:hAnsi="Times New Roman"/>
        </w:rPr>
        <w:t>University</w:t>
      </w:r>
      <w:r>
        <w:rPr>
          <w:rFonts w:ascii="Times New Roman" w:hAnsi="Times New Roman"/>
        </w:rPr>
        <w:t xml:space="preserve"> may also, from time to time, make changes to any </w:t>
      </w:r>
      <w:r w:rsidR="001A2A8B">
        <w:rPr>
          <w:rFonts w:ascii="Times New Roman" w:hAnsi="Times New Roman"/>
        </w:rPr>
        <w:t>University</w:t>
      </w:r>
      <w:r>
        <w:rPr>
          <w:rFonts w:ascii="Times New Roman" w:hAnsi="Times New Roman"/>
        </w:rPr>
        <w:t>-Initiated Protocol</w:t>
      </w:r>
      <w:r w:rsidR="002F675D">
        <w:rPr>
          <w:rFonts w:ascii="Times New Roman" w:hAnsi="Times New Roman"/>
        </w:rPr>
        <w:t xml:space="preserve"> Study</w:t>
      </w:r>
      <w:r>
        <w:rPr>
          <w:rFonts w:ascii="Times New Roman" w:hAnsi="Times New Roman"/>
        </w:rPr>
        <w:t xml:space="preserve">.  Any such changes may not be implemented before approval by the </w:t>
      </w:r>
      <w:r w:rsidR="00017779">
        <w:rPr>
          <w:rFonts w:ascii="Times New Roman" w:hAnsi="Times New Roman"/>
        </w:rPr>
        <w:t>University</w:t>
      </w:r>
      <w:r>
        <w:rPr>
          <w:rFonts w:ascii="Times New Roman" w:hAnsi="Times New Roman"/>
        </w:rPr>
        <w:t xml:space="preserve">’s IRB.  If these changes </w:t>
      </w:r>
      <w:proofErr w:type="gramStart"/>
      <w:r>
        <w:rPr>
          <w:rFonts w:ascii="Times New Roman" w:hAnsi="Times New Roman"/>
        </w:rPr>
        <w:t>will affect</w:t>
      </w:r>
      <w:proofErr w:type="gramEnd"/>
      <w:r>
        <w:rPr>
          <w:rFonts w:ascii="Times New Roman" w:hAnsi="Times New Roman"/>
        </w:rPr>
        <w:t xml:space="preserve"> the cost of the Study, </w:t>
      </w:r>
      <w:r w:rsidR="00017779">
        <w:rPr>
          <w:rFonts w:ascii="Times New Roman" w:hAnsi="Times New Roman"/>
        </w:rPr>
        <w:t>University</w:t>
      </w:r>
      <w:r>
        <w:rPr>
          <w:rFonts w:ascii="Times New Roman" w:hAnsi="Times New Roman"/>
        </w:rPr>
        <w:t xml:space="preserve"> will provide </w:t>
      </w:r>
      <w:r w:rsidR="005337E8">
        <w:rPr>
          <w:rFonts w:ascii="Times New Roman" w:hAnsi="Times New Roman"/>
        </w:rPr>
        <w:t>Company</w:t>
      </w:r>
      <w:r>
        <w:rPr>
          <w:rFonts w:ascii="Times New Roman" w:hAnsi="Times New Roman"/>
        </w:rPr>
        <w:t xml:space="preserve"> with a written estimate of the change in Study cost and </w:t>
      </w:r>
      <w:r w:rsidR="005337E8">
        <w:rPr>
          <w:rFonts w:ascii="Times New Roman" w:hAnsi="Times New Roman"/>
        </w:rPr>
        <w:t>Company</w:t>
      </w:r>
      <w:r>
        <w:rPr>
          <w:rFonts w:ascii="Times New Roman" w:hAnsi="Times New Roman"/>
        </w:rPr>
        <w:t xml:space="preserve"> will remunerate </w:t>
      </w:r>
      <w:r w:rsidR="00017779">
        <w:rPr>
          <w:rFonts w:ascii="Times New Roman" w:hAnsi="Times New Roman"/>
        </w:rPr>
        <w:t>University</w:t>
      </w:r>
      <w:r w:rsidR="009379CD">
        <w:rPr>
          <w:rFonts w:ascii="Times New Roman" w:hAnsi="Times New Roman"/>
        </w:rPr>
        <w:t xml:space="preserve"> for any increase in cost.</w:t>
      </w:r>
    </w:p>
    <w:p w14:paraId="0703375A" w14:textId="77777777" w:rsidR="008E338A" w:rsidRDefault="008E338A">
      <w:pPr>
        <w:tabs>
          <w:tab w:val="left" w:pos="720"/>
        </w:tabs>
        <w:ind w:left="1440" w:hanging="1440"/>
        <w:jc w:val="both"/>
        <w:rPr>
          <w:rFonts w:ascii="Times New Roman" w:hAnsi="Times New Roman"/>
        </w:rPr>
      </w:pPr>
    </w:p>
    <w:p w14:paraId="216F397C" w14:textId="47BD6E0E" w:rsidR="008E338A" w:rsidRDefault="008E338A" w:rsidP="0098232B">
      <w:pPr>
        <w:tabs>
          <w:tab w:val="left" w:pos="720"/>
        </w:tabs>
        <w:ind w:left="1440" w:hanging="1440"/>
        <w:jc w:val="both"/>
        <w:rPr>
          <w:rFonts w:ascii="Times New Roman" w:hAnsi="Times New Roman"/>
        </w:rPr>
      </w:pPr>
      <w:r>
        <w:rPr>
          <w:rFonts w:ascii="Times New Roman" w:hAnsi="Times New Roman"/>
        </w:rPr>
        <w:tab/>
        <w:t>C.</w:t>
      </w:r>
      <w:r>
        <w:rPr>
          <w:rFonts w:ascii="Times New Roman" w:hAnsi="Times New Roman"/>
        </w:rPr>
        <w:tab/>
      </w:r>
      <w:r w:rsidR="005337E8">
        <w:rPr>
          <w:rFonts w:ascii="Times New Roman" w:hAnsi="Times New Roman"/>
        </w:rPr>
        <w:t>Company</w:t>
      </w:r>
      <w:r>
        <w:rPr>
          <w:rFonts w:ascii="Times New Roman" w:hAnsi="Times New Roman"/>
        </w:rPr>
        <w:t xml:space="preserve"> agrees to not</w:t>
      </w:r>
      <w:r w:rsidR="001F1800">
        <w:rPr>
          <w:rFonts w:ascii="Times New Roman" w:hAnsi="Times New Roman"/>
        </w:rPr>
        <w:t xml:space="preserve">ify </w:t>
      </w:r>
      <w:r w:rsidR="009379CD">
        <w:rPr>
          <w:rFonts w:ascii="Times New Roman" w:hAnsi="Times New Roman"/>
        </w:rPr>
        <w:t xml:space="preserve">the </w:t>
      </w:r>
      <w:r w:rsidR="004022BA">
        <w:rPr>
          <w:rFonts w:ascii="Times New Roman" w:hAnsi="Times New Roman"/>
        </w:rPr>
        <w:t xml:space="preserve">University’s </w:t>
      </w:r>
      <w:r w:rsidR="009379CD">
        <w:rPr>
          <w:rFonts w:ascii="Times New Roman" w:hAnsi="Times New Roman"/>
        </w:rPr>
        <w:t>Principal Investigator</w:t>
      </w:r>
      <w:r>
        <w:rPr>
          <w:rFonts w:ascii="Times New Roman" w:hAnsi="Times New Roman"/>
        </w:rPr>
        <w:t xml:space="preserve"> promptly of any findings</w:t>
      </w:r>
      <w:r w:rsidR="009379CD">
        <w:rPr>
          <w:rFonts w:ascii="Times New Roman" w:hAnsi="Times New Roman"/>
        </w:rPr>
        <w:t xml:space="preserve">, </w:t>
      </w:r>
      <w:r w:rsidR="0098232B">
        <w:rPr>
          <w:rFonts w:ascii="Times New Roman" w:hAnsi="Times New Roman"/>
        </w:rPr>
        <w:t>including</w:t>
      </w:r>
      <w:r w:rsidR="00FC1C85">
        <w:rPr>
          <w:rFonts w:ascii="Times New Roman" w:hAnsi="Times New Roman"/>
        </w:rPr>
        <w:t>,</w:t>
      </w:r>
      <w:r w:rsidR="0098232B">
        <w:rPr>
          <w:rFonts w:ascii="Times New Roman" w:hAnsi="Times New Roman"/>
        </w:rPr>
        <w:t xml:space="preserve"> </w:t>
      </w:r>
      <w:r w:rsidR="00001282">
        <w:rPr>
          <w:rFonts w:ascii="Times New Roman" w:hAnsi="Times New Roman"/>
        </w:rPr>
        <w:t>but not limited to</w:t>
      </w:r>
      <w:r w:rsidR="00FC1C85">
        <w:rPr>
          <w:rFonts w:ascii="Times New Roman" w:hAnsi="Times New Roman"/>
        </w:rPr>
        <w:t>,</w:t>
      </w:r>
      <w:r w:rsidR="00001282">
        <w:rPr>
          <w:rFonts w:ascii="Times New Roman" w:hAnsi="Times New Roman"/>
        </w:rPr>
        <w:t xml:space="preserve"> </w:t>
      </w:r>
      <w:r w:rsidR="0098232B">
        <w:rPr>
          <w:rFonts w:ascii="Times New Roman" w:hAnsi="Times New Roman"/>
        </w:rPr>
        <w:t xml:space="preserve">any reports of any data safety monitoring committees </w:t>
      </w:r>
      <w:r w:rsidR="009379CD">
        <w:rPr>
          <w:rFonts w:ascii="Times New Roman" w:hAnsi="Times New Roman"/>
        </w:rPr>
        <w:t>whether such results are final or part of an interim analysis,</w:t>
      </w:r>
      <w:r>
        <w:rPr>
          <w:rFonts w:ascii="Times New Roman" w:hAnsi="Times New Roman"/>
        </w:rPr>
        <w:t xml:space="preserve"> of which </w:t>
      </w:r>
      <w:r w:rsidR="005337E8">
        <w:rPr>
          <w:rFonts w:ascii="Times New Roman" w:hAnsi="Times New Roman"/>
        </w:rPr>
        <w:t>Company</w:t>
      </w:r>
      <w:r>
        <w:rPr>
          <w:rFonts w:ascii="Times New Roman" w:hAnsi="Times New Roman"/>
        </w:rPr>
        <w:t xml:space="preserve"> becomes aware which may affect the safety </w:t>
      </w:r>
      <w:r w:rsidR="009379CD">
        <w:rPr>
          <w:rFonts w:ascii="Times New Roman" w:hAnsi="Times New Roman"/>
        </w:rPr>
        <w:t xml:space="preserve">or medical care </w:t>
      </w:r>
      <w:r>
        <w:rPr>
          <w:rFonts w:ascii="Times New Roman" w:hAnsi="Times New Roman"/>
        </w:rPr>
        <w:t xml:space="preserve">of </w:t>
      </w:r>
      <w:r w:rsidR="002F675D">
        <w:rPr>
          <w:rFonts w:ascii="Times New Roman" w:hAnsi="Times New Roman"/>
        </w:rPr>
        <w:t>Subjects</w:t>
      </w:r>
      <w:r>
        <w:rPr>
          <w:rFonts w:ascii="Times New Roman" w:hAnsi="Times New Roman"/>
        </w:rPr>
        <w:t xml:space="preserve"> or their willingness to continue as </w:t>
      </w:r>
      <w:r w:rsidR="002F675D">
        <w:rPr>
          <w:rFonts w:ascii="Times New Roman" w:hAnsi="Times New Roman"/>
        </w:rPr>
        <w:t>Subjects</w:t>
      </w:r>
      <w:r>
        <w:rPr>
          <w:rFonts w:ascii="Times New Roman" w:hAnsi="Times New Roman"/>
        </w:rPr>
        <w:t>, alter the risk/benefit ratio of the Study, or alter the conduct of the Study</w:t>
      </w:r>
      <w:r w:rsidR="00FE2656">
        <w:rPr>
          <w:rFonts w:ascii="Times New Roman" w:hAnsi="Times New Roman"/>
        </w:rPr>
        <w:t xml:space="preserve"> or represent serious or continuing non-compliance</w:t>
      </w:r>
      <w:r>
        <w:rPr>
          <w:rFonts w:ascii="Times New Roman" w:hAnsi="Times New Roman"/>
        </w:rPr>
        <w:t xml:space="preserve">.  </w:t>
      </w:r>
      <w:r w:rsidR="009957CF">
        <w:rPr>
          <w:rFonts w:ascii="Times New Roman" w:hAnsi="Times New Roman"/>
        </w:rPr>
        <w:t>The IRB</w:t>
      </w:r>
      <w:r w:rsidR="009379CD">
        <w:rPr>
          <w:rFonts w:ascii="Times New Roman" w:hAnsi="Times New Roman"/>
        </w:rPr>
        <w:t xml:space="preserve"> shall be responsible for communicating such results and possible effects to the Subjects in an appropriate manner.  During the Study and </w:t>
      </w:r>
      <w:r w:rsidR="00FE2656">
        <w:rPr>
          <w:rFonts w:ascii="Times New Roman" w:hAnsi="Times New Roman"/>
        </w:rPr>
        <w:t>for a period of two (2) years following</w:t>
      </w:r>
      <w:r w:rsidR="009379CD">
        <w:rPr>
          <w:rFonts w:ascii="Times New Roman" w:hAnsi="Times New Roman"/>
        </w:rPr>
        <w:t xml:space="preserve"> the conclusion of the Study, </w:t>
      </w:r>
      <w:r w:rsidR="005337E8">
        <w:rPr>
          <w:rFonts w:ascii="Times New Roman" w:hAnsi="Times New Roman"/>
        </w:rPr>
        <w:t>Company</w:t>
      </w:r>
      <w:r w:rsidR="009379CD">
        <w:rPr>
          <w:rFonts w:ascii="Times New Roman" w:hAnsi="Times New Roman"/>
        </w:rPr>
        <w:t xml:space="preserve"> will continue to inform </w:t>
      </w:r>
      <w:r w:rsidR="004022BA">
        <w:rPr>
          <w:rFonts w:ascii="Times New Roman" w:hAnsi="Times New Roman"/>
        </w:rPr>
        <w:t xml:space="preserve">University </w:t>
      </w:r>
      <w:r w:rsidR="009379CD">
        <w:rPr>
          <w:rFonts w:ascii="Times New Roman" w:hAnsi="Times New Roman"/>
        </w:rPr>
        <w:t xml:space="preserve">of observed Study Drug/Device effects </w:t>
      </w:r>
      <w:r w:rsidR="00001282">
        <w:rPr>
          <w:rFonts w:ascii="Times New Roman" w:hAnsi="Times New Roman"/>
        </w:rPr>
        <w:t xml:space="preserve">which may affect the safety or medical care of </w:t>
      </w:r>
      <w:r w:rsidR="002F675D">
        <w:rPr>
          <w:rFonts w:ascii="Times New Roman" w:hAnsi="Times New Roman"/>
        </w:rPr>
        <w:t>Subjects</w:t>
      </w:r>
      <w:r w:rsidR="00001282">
        <w:rPr>
          <w:rFonts w:ascii="Times New Roman" w:hAnsi="Times New Roman"/>
        </w:rPr>
        <w:t xml:space="preserve"> </w:t>
      </w:r>
      <w:r w:rsidR="009379CD">
        <w:rPr>
          <w:rFonts w:ascii="Times New Roman" w:hAnsi="Times New Roman"/>
        </w:rPr>
        <w:t xml:space="preserve">so </w:t>
      </w:r>
      <w:r w:rsidR="004022BA">
        <w:rPr>
          <w:rFonts w:ascii="Times New Roman" w:hAnsi="Times New Roman"/>
        </w:rPr>
        <w:t>University</w:t>
      </w:r>
      <w:r w:rsidR="009379CD">
        <w:rPr>
          <w:rFonts w:ascii="Times New Roman" w:hAnsi="Times New Roman"/>
        </w:rPr>
        <w:t>, if appropriate can inform Subjects.</w:t>
      </w:r>
    </w:p>
    <w:p w14:paraId="42FD0FF5" w14:textId="77777777" w:rsidR="008E338A" w:rsidRDefault="008E338A" w:rsidP="0020497B">
      <w:pPr>
        <w:tabs>
          <w:tab w:val="left" w:pos="720"/>
        </w:tabs>
        <w:jc w:val="both"/>
        <w:rPr>
          <w:rFonts w:ascii="Times New Roman" w:hAnsi="Times New Roman"/>
        </w:rPr>
      </w:pPr>
    </w:p>
    <w:p w14:paraId="0159EF8B" w14:textId="66A95DC2" w:rsidR="008E338A" w:rsidRDefault="008E338A">
      <w:pPr>
        <w:tabs>
          <w:tab w:val="left" w:pos="720"/>
        </w:tabs>
        <w:ind w:left="1440" w:hanging="1440"/>
        <w:jc w:val="both"/>
        <w:rPr>
          <w:rFonts w:ascii="Times New Roman" w:hAnsi="Times New Roman"/>
        </w:rPr>
      </w:pPr>
      <w:r>
        <w:rPr>
          <w:rFonts w:ascii="Times New Roman" w:hAnsi="Times New Roman"/>
        </w:rPr>
        <w:tab/>
      </w:r>
      <w:r w:rsidR="00001282">
        <w:rPr>
          <w:rFonts w:ascii="Times New Roman" w:hAnsi="Times New Roman"/>
        </w:rPr>
        <w:t>D</w:t>
      </w:r>
      <w:r>
        <w:rPr>
          <w:rFonts w:ascii="Times New Roman" w:hAnsi="Times New Roman"/>
        </w:rPr>
        <w:t>.</w:t>
      </w:r>
      <w:r>
        <w:rPr>
          <w:rFonts w:ascii="Times New Roman" w:hAnsi="Times New Roman"/>
        </w:rPr>
        <w:tab/>
      </w:r>
      <w:r w:rsidR="005337E8">
        <w:rPr>
          <w:rFonts w:ascii="Times New Roman" w:hAnsi="Times New Roman"/>
        </w:rPr>
        <w:t>Company</w:t>
      </w:r>
      <w:r>
        <w:rPr>
          <w:rFonts w:ascii="Times New Roman" w:hAnsi="Times New Roman"/>
        </w:rPr>
        <w:t xml:space="preserve"> shall have the right, upon reasonable notice and during regular business hours, to audit the Principal Investigator’s conduct of the Study.  </w:t>
      </w:r>
      <w:r w:rsidR="005337E8">
        <w:rPr>
          <w:rFonts w:ascii="Times New Roman" w:hAnsi="Times New Roman"/>
        </w:rPr>
        <w:t>Company</w:t>
      </w:r>
      <w:r>
        <w:rPr>
          <w:rFonts w:ascii="Times New Roman" w:hAnsi="Times New Roman"/>
        </w:rPr>
        <w:t xml:space="preserve"> shall provide a copy of the outcome of any such audit to the Principal Investigator and to the </w:t>
      </w:r>
      <w:r w:rsidR="00017779">
        <w:rPr>
          <w:rFonts w:ascii="Times New Roman" w:hAnsi="Times New Roman"/>
        </w:rPr>
        <w:t>University</w:t>
      </w:r>
      <w:r>
        <w:rPr>
          <w:rFonts w:ascii="Times New Roman" w:hAnsi="Times New Roman"/>
        </w:rPr>
        <w:t xml:space="preserve">’s IRB.  </w:t>
      </w:r>
      <w:proofErr w:type="gramStart"/>
      <w:r w:rsidR="00735E90">
        <w:rPr>
          <w:rFonts w:ascii="Times New Roman" w:hAnsi="Times New Roman"/>
        </w:rPr>
        <w:t>For the purpose of</w:t>
      </w:r>
      <w:proofErr w:type="gramEnd"/>
      <w:r w:rsidR="00735E90">
        <w:rPr>
          <w:rFonts w:ascii="Times New Roman" w:hAnsi="Times New Roman"/>
        </w:rPr>
        <w:t xml:space="preserve"> Study monitoring, </w:t>
      </w:r>
      <w:r w:rsidR="005337E8">
        <w:rPr>
          <w:rFonts w:ascii="Times New Roman" w:hAnsi="Times New Roman"/>
        </w:rPr>
        <w:t>Company</w:t>
      </w:r>
      <w:r w:rsidR="00735E90">
        <w:rPr>
          <w:rFonts w:ascii="Times New Roman" w:hAnsi="Times New Roman"/>
        </w:rPr>
        <w:t xml:space="preserve"> may access </w:t>
      </w:r>
      <w:r w:rsidR="00735E90" w:rsidRPr="00735E90">
        <w:rPr>
          <w:rFonts w:ascii="Times New Roman" w:hAnsi="Times New Roman"/>
        </w:rPr>
        <w:t xml:space="preserve">Study Subjects’ </w:t>
      </w:r>
      <w:r w:rsidR="00735E90">
        <w:rPr>
          <w:rFonts w:ascii="Times New Roman" w:hAnsi="Times New Roman"/>
        </w:rPr>
        <w:t>e</w:t>
      </w:r>
      <w:r w:rsidR="00735E90" w:rsidRPr="00735E90">
        <w:rPr>
          <w:rFonts w:ascii="Times New Roman" w:hAnsi="Times New Roman"/>
        </w:rPr>
        <w:t xml:space="preserve">lectronic </w:t>
      </w:r>
      <w:r w:rsidR="00735E90">
        <w:rPr>
          <w:rFonts w:ascii="Times New Roman" w:hAnsi="Times New Roman"/>
        </w:rPr>
        <w:t>m</w:t>
      </w:r>
      <w:r w:rsidR="00735E90" w:rsidRPr="00735E90">
        <w:rPr>
          <w:rFonts w:ascii="Times New Roman" w:hAnsi="Times New Roman"/>
        </w:rPr>
        <w:t xml:space="preserve">edical </w:t>
      </w:r>
      <w:r w:rsidR="00735E90">
        <w:rPr>
          <w:rFonts w:ascii="Times New Roman" w:hAnsi="Times New Roman"/>
        </w:rPr>
        <w:t>r</w:t>
      </w:r>
      <w:r w:rsidR="00735E90" w:rsidRPr="00735E90">
        <w:rPr>
          <w:rFonts w:ascii="Times New Roman" w:hAnsi="Times New Roman"/>
        </w:rPr>
        <w:t xml:space="preserve">ecords </w:t>
      </w:r>
      <w:r w:rsidR="00735E90">
        <w:rPr>
          <w:rFonts w:ascii="Times New Roman" w:hAnsi="Times New Roman"/>
        </w:rPr>
        <w:t>through UPMC</w:t>
      </w:r>
      <w:r w:rsidR="00735E90" w:rsidRPr="00735E90">
        <w:t xml:space="preserve"> </w:t>
      </w:r>
      <w:r w:rsidR="00735E90" w:rsidRPr="00735E90">
        <w:rPr>
          <w:rFonts w:ascii="Times New Roman" w:hAnsi="Times New Roman"/>
        </w:rPr>
        <w:t>upon execution of UPMC’s standard</w:t>
      </w:r>
      <w:r w:rsidR="008F1FF7">
        <w:rPr>
          <w:rFonts w:ascii="Times New Roman" w:hAnsi="Times New Roman"/>
        </w:rPr>
        <w:t xml:space="preserve"> </w:t>
      </w:r>
      <w:proofErr w:type="gramStart"/>
      <w:r w:rsidR="008F1FF7">
        <w:rPr>
          <w:rFonts w:ascii="Times New Roman" w:hAnsi="Times New Roman"/>
        </w:rPr>
        <w:t>Third Party</w:t>
      </w:r>
      <w:proofErr w:type="gramEnd"/>
      <w:r w:rsidR="008F1FF7">
        <w:rPr>
          <w:rFonts w:ascii="Times New Roman" w:hAnsi="Times New Roman"/>
        </w:rPr>
        <w:t xml:space="preserve"> Computer System Access Agreement</w:t>
      </w:r>
      <w:r w:rsidR="00735E90">
        <w:rPr>
          <w:rFonts w:ascii="Times New Roman" w:hAnsi="Times New Roman"/>
        </w:rPr>
        <w:t>.</w:t>
      </w:r>
    </w:p>
    <w:p w14:paraId="72474A2F" w14:textId="77777777" w:rsidR="008E338A" w:rsidRDefault="008E338A">
      <w:pPr>
        <w:jc w:val="both"/>
        <w:rPr>
          <w:rFonts w:ascii="Times New Roman" w:hAnsi="Times New Roman"/>
        </w:rPr>
      </w:pPr>
    </w:p>
    <w:p w14:paraId="33F5F11A" w14:textId="77777777" w:rsidR="008E338A" w:rsidRDefault="008E338A">
      <w:pPr>
        <w:jc w:val="both"/>
        <w:rPr>
          <w:rFonts w:ascii="Times New Roman" w:hAnsi="Times New Roman"/>
          <w:b/>
        </w:rPr>
      </w:pPr>
      <w:r>
        <w:rPr>
          <w:rFonts w:ascii="Times New Roman" w:hAnsi="Times New Roman"/>
          <w:b/>
        </w:rPr>
        <w:t>9.</w:t>
      </w:r>
      <w:r>
        <w:rPr>
          <w:rFonts w:ascii="Times New Roman" w:hAnsi="Times New Roman"/>
          <w:b/>
        </w:rPr>
        <w:tab/>
        <w:t>STUDY DRUG/DEVICE AND MATERIALS</w:t>
      </w:r>
    </w:p>
    <w:p w14:paraId="7D2F3368" w14:textId="77777777" w:rsidR="008E338A" w:rsidRDefault="008E338A">
      <w:pPr>
        <w:jc w:val="both"/>
        <w:rPr>
          <w:rFonts w:ascii="Times New Roman" w:hAnsi="Times New Roman"/>
        </w:rPr>
      </w:pPr>
    </w:p>
    <w:p w14:paraId="16D40921" w14:textId="5578C282" w:rsidR="008E338A" w:rsidRDefault="005337E8">
      <w:pPr>
        <w:ind w:firstLine="720"/>
        <w:jc w:val="both"/>
        <w:rPr>
          <w:rFonts w:ascii="Times New Roman" w:hAnsi="Times New Roman"/>
        </w:rPr>
      </w:pPr>
      <w:r>
        <w:rPr>
          <w:rFonts w:ascii="Times New Roman" w:hAnsi="Times New Roman"/>
        </w:rPr>
        <w:lastRenderedPageBreak/>
        <w:t>Company</w:t>
      </w:r>
      <w:r w:rsidR="0012207E">
        <w:rPr>
          <w:rFonts w:ascii="Times New Roman" w:hAnsi="Times New Roman"/>
        </w:rPr>
        <w:t xml:space="preserve"> agrees</w:t>
      </w:r>
      <w:r w:rsidR="008E338A">
        <w:rPr>
          <w:rFonts w:ascii="Times New Roman" w:hAnsi="Times New Roman"/>
        </w:rPr>
        <w:t xml:space="preserve"> to provide Study Drug or Study Device </w:t>
      </w:r>
      <w:r w:rsidR="008E338A" w:rsidRPr="00336C79">
        <w:rPr>
          <w:rFonts w:ascii="Times New Roman" w:hAnsi="Times New Roman"/>
        </w:rPr>
        <w:t xml:space="preserve">and any </w:t>
      </w:r>
      <w:r w:rsidR="00336C79" w:rsidRPr="007E443C">
        <w:rPr>
          <w:rFonts w:ascii="Times New Roman" w:hAnsi="Times New Roman"/>
        </w:rPr>
        <w:t>othe</w:t>
      </w:r>
      <w:r w:rsidR="00336C79" w:rsidRPr="00336C79">
        <w:rPr>
          <w:rFonts w:ascii="Times New Roman" w:hAnsi="Times New Roman"/>
        </w:rPr>
        <w:t>r</w:t>
      </w:r>
      <w:r w:rsidR="00336C79">
        <w:rPr>
          <w:rFonts w:ascii="Times New Roman" w:hAnsi="Times New Roman"/>
        </w:rPr>
        <w:t xml:space="preserve"> Study related materials</w:t>
      </w:r>
      <w:r w:rsidR="008E338A">
        <w:rPr>
          <w:rFonts w:ascii="Times New Roman" w:hAnsi="Times New Roman"/>
        </w:rPr>
        <w:t xml:space="preserve"> required </w:t>
      </w:r>
      <w:proofErr w:type="gramStart"/>
      <w:r w:rsidR="008E338A">
        <w:rPr>
          <w:rFonts w:ascii="Times New Roman" w:hAnsi="Times New Roman"/>
        </w:rPr>
        <w:t>during the course of</w:t>
      </w:r>
      <w:proofErr w:type="gramEnd"/>
      <w:r w:rsidR="008E338A">
        <w:rPr>
          <w:rFonts w:ascii="Times New Roman" w:hAnsi="Times New Roman"/>
        </w:rPr>
        <w:t xml:space="preserve"> that Study at </w:t>
      </w:r>
      <w:r>
        <w:rPr>
          <w:rFonts w:ascii="Times New Roman" w:hAnsi="Times New Roman"/>
        </w:rPr>
        <w:t>Company</w:t>
      </w:r>
      <w:r w:rsidR="008E338A">
        <w:rPr>
          <w:rFonts w:ascii="Times New Roman" w:hAnsi="Times New Roman"/>
        </w:rPr>
        <w:t xml:space="preserve">’s sole cost and expense or as specified otherwise in writing between the parties and attached to this </w:t>
      </w:r>
      <w:r w:rsidR="00670E47">
        <w:rPr>
          <w:rFonts w:ascii="Times New Roman" w:hAnsi="Times New Roman"/>
          <w:snapToGrid w:val="0"/>
          <w:color w:val="000000"/>
        </w:rPr>
        <w:t>Study A</w:t>
      </w:r>
      <w:r w:rsidR="008E338A">
        <w:rPr>
          <w:rFonts w:ascii="Times New Roman" w:hAnsi="Times New Roman"/>
        </w:rPr>
        <w:t xml:space="preserve">greement </w:t>
      </w:r>
      <w:r w:rsidR="008E338A" w:rsidRPr="001A2EB4">
        <w:rPr>
          <w:rFonts w:ascii="Times New Roman" w:hAnsi="Times New Roman"/>
          <w:highlight w:val="yellow"/>
        </w:rPr>
        <w:t>and incorporated herein as the “Study Drug/Device Attachment.”</w:t>
      </w:r>
      <w:r w:rsidR="008E338A">
        <w:rPr>
          <w:rFonts w:ascii="Times New Roman" w:hAnsi="Times New Roman"/>
        </w:rPr>
        <w:t xml:space="preserve">   If the Study Drug or </w:t>
      </w:r>
      <w:r w:rsidR="00FC1C85">
        <w:rPr>
          <w:rFonts w:ascii="Times New Roman" w:hAnsi="Times New Roman"/>
        </w:rPr>
        <w:t xml:space="preserve">Study </w:t>
      </w:r>
      <w:r w:rsidR="008E338A">
        <w:rPr>
          <w:rFonts w:ascii="Times New Roman" w:hAnsi="Times New Roman"/>
        </w:rPr>
        <w:t xml:space="preserve">Device is being evaluated under an FDA accepted Investigational New Drug or Investigational Device Exemption, the </w:t>
      </w:r>
      <w:r>
        <w:rPr>
          <w:rFonts w:ascii="Times New Roman" w:hAnsi="Times New Roman"/>
        </w:rPr>
        <w:t>Company</w:t>
      </w:r>
      <w:r w:rsidR="008E338A">
        <w:rPr>
          <w:rFonts w:ascii="Times New Roman" w:hAnsi="Times New Roman"/>
        </w:rPr>
        <w:t xml:space="preserve"> shall bear all costs of providing the Study Drug or Study </w:t>
      </w:r>
      <w:proofErr w:type="gramStart"/>
      <w:r w:rsidR="008E338A">
        <w:rPr>
          <w:rFonts w:ascii="Times New Roman" w:hAnsi="Times New Roman"/>
        </w:rPr>
        <w:t>Device, or</w:t>
      </w:r>
      <w:proofErr w:type="gramEnd"/>
      <w:r w:rsidR="008E338A">
        <w:rPr>
          <w:rFonts w:ascii="Times New Roman" w:hAnsi="Times New Roman"/>
        </w:rPr>
        <w:t xml:space="preserve"> provide written evidence that the FDA has approved the </w:t>
      </w:r>
      <w:r>
        <w:rPr>
          <w:rFonts w:ascii="Times New Roman" w:hAnsi="Times New Roman"/>
        </w:rPr>
        <w:t>Company</w:t>
      </w:r>
      <w:r w:rsidR="008E338A">
        <w:rPr>
          <w:rFonts w:ascii="Times New Roman" w:hAnsi="Times New Roman"/>
        </w:rPr>
        <w:t xml:space="preserve">’s transfer of the cost of the Study Drug or Study Device to the </w:t>
      </w:r>
      <w:r w:rsidR="00017779">
        <w:rPr>
          <w:rFonts w:ascii="Times New Roman" w:hAnsi="Times New Roman"/>
        </w:rPr>
        <w:t>University</w:t>
      </w:r>
      <w:r w:rsidR="008E338A">
        <w:rPr>
          <w:rFonts w:ascii="Times New Roman" w:hAnsi="Times New Roman"/>
        </w:rPr>
        <w:t xml:space="preserve">.  </w:t>
      </w:r>
      <w:r>
        <w:rPr>
          <w:rFonts w:ascii="Times New Roman" w:hAnsi="Times New Roman"/>
        </w:rPr>
        <w:t>Company</w:t>
      </w:r>
      <w:r w:rsidR="008E338A">
        <w:rPr>
          <w:rFonts w:ascii="Times New Roman" w:hAnsi="Times New Roman"/>
        </w:rPr>
        <w:t xml:space="preserve"> warrants that this cost of providing Study Drug</w:t>
      </w:r>
      <w:r w:rsidR="00FC1C85">
        <w:rPr>
          <w:rFonts w:ascii="Times New Roman" w:hAnsi="Times New Roman"/>
        </w:rPr>
        <w:t xml:space="preserve"> or Study </w:t>
      </w:r>
      <w:r w:rsidR="008E338A">
        <w:rPr>
          <w:rFonts w:ascii="Times New Roman" w:hAnsi="Times New Roman"/>
        </w:rPr>
        <w:t>Device is consistent with the requirements of 21 C.F.R. § 812.7</w:t>
      </w:r>
      <w:r w:rsidR="00491724">
        <w:rPr>
          <w:rFonts w:ascii="Times New Roman" w:hAnsi="Times New Roman"/>
        </w:rPr>
        <w:t xml:space="preserve"> and/or 21 C.F.R. § 312.7, as applicable</w:t>
      </w:r>
      <w:r w:rsidR="008E338A">
        <w:rPr>
          <w:rFonts w:ascii="Times New Roman" w:hAnsi="Times New Roman"/>
        </w:rPr>
        <w:t xml:space="preserve">.  </w:t>
      </w:r>
    </w:p>
    <w:p w14:paraId="5F6F03A3" w14:textId="77777777" w:rsidR="008E338A" w:rsidRDefault="008E338A">
      <w:pPr>
        <w:ind w:firstLine="720"/>
        <w:jc w:val="both"/>
        <w:rPr>
          <w:rFonts w:ascii="Times New Roman" w:hAnsi="Times New Roman"/>
        </w:rPr>
      </w:pPr>
    </w:p>
    <w:p w14:paraId="40EB7D73" w14:textId="09C69905" w:rsidR="008E338A" w:rsidRDefault="008E338A">
      <w:pPr>
        <w:ind w:firstLine="720"/>
        <w:jc w:val="both"/>
        <w:rPr>
          <w:rFonts w:ascii="Times New Roman" w:hAnsi="Times New Roman"/>
        </w:rPr>
      </w:pPr>
      <w:r>
        <w:rPr>
          <w:rFonts w:ascii="Times New Roman" w:hAnsi="Times New Roman"/>
        </w:rPr>
        <w:t xml:space="preserve">The Study Drug/Device Attachment shall also list Study Drug or Study Device and the manner and source of supply of such Study Drug or Study Device. For the purposes of this </w:t>
      </w:r>
      <w:r w:rsidR="00670E47">
        <w:rPr>
          <w:rFonts w:ascii="Times New Roman" w:hAnsi="Times New Roman"/>
          <w:snapToGrid w:val="0"/>
          <w:color w:val="000000"/>
        </w:rPr>
        <w:t xml:space="preserve">Study </w:t>
      </w:r>
      <w:r>
        <w:rPr>
          <w:rFonts w:ascii="Times New Roman" w:hAnsi="Times New Roman"/>
        </w:rPr>
        <w:t xml:space="preserve">Agreement, any Study Drug or Study </w:t>
      </w:r>
      <w:r w:rsidRPr="00336C79">
        <w:rPr>
          <w:rFonts w:ascii="Times New Roman" w:hAnsi="Times New Roman"/>
        </w:rPr>
        <w:t xml:space="preserve">Device and any </w:t>
      </w:r>
      <w:r w:rsidR="00336C79">
        <w:rPr>
          <w:rFonts w:ascii="Times New Roman" w:hAnsi="Times New Roman"/>
        </w:rPr>
        <w:t xml:space="preserve">Study related materials </w:t>
      </w:r>
      <w:r>
        <w:rPr>
          <w:rFonts w:ascii="Times New Roman" w:hAnsi="Times New Roman"/>
        </w:rPr>
        <w:t xml:space="preserve">provided by </w:t>
      </w:r>
      <w:r w:rsidR="005337E8">
        <w:rPr>
          <w:rFonts w:ascii="Times New Roman" w:hAnsi="Times New Roman"/>
        </w:rPr>
        <w:t>Company</w:t>
      </w:r>
      <w:r>
        <w:rPr>
          <w:rFonts w:ascii="Times New Roman" w:hAnsi="Times New Roman"/>
        </w:rPr>
        <w:t xml:space="preserve"> shall be hereafter referred to collectively as “</w:t>
      </w:r>
      <w:r w:rsidR="005337E8">
        <w:rPr>
          <w:rFonts w:ascii="Times New Roman" w:hAnsi="Times New Roman"/>
        </w:rPr>
        <w:t>Company</w:t>
      </w:r>
      <w:r>
        <w:rPr>
          <w:rFonts w:ascii="Times New Roman" w:hAnsi="Times New Roman"/>
        </w:rPr>
        <w:t xml:space="preserve"> Materials.”  </w:t>
      </w:r>
      <w:proofErr w:type="gramStart"/>
      <w:r>
        <w:rPr>
          <w:rFonts w:ascii="Times New Roman" w:hAnsi="Times New Roman"/>
        </w:rPr>
        <w:t>In the event that</w:t>
      </w:r>
      <w:proofErr w:type="gramEnd"/>
      <w:r>
        <w:rPr>
          <w:rFonts w:ascii="Times New Roman" w:hAnsi="Times New Roman"/>
        </w:rPr>
        <w:t xml:space="preserve"> </w:t>
      </w:r>
      <w:r w:rsidR="005337E8">
        <w:rPr>
          <w:rFonts w:ascii="Times New Roman" w:hAnsi="Times New Roman"/>
        </w:rPr>
        <w:t>Company</w:t>
      </w:r>
      <w:r>
        <w:rPr>
          <w:rFonts w:ascii="Times New Roman" w:hAnsi="Times New Roman"/>
        </w:rPr>
        <w:t xml:space="preserve"> agrees to provide </w:t>
      </w:r>
      <w:r w:rsidR="00017779">
        <w:rPr>
          <w:rFonts w:ascii="Times New Roman" w:hAnsi="Times New Roman"/>
        </w:rPr>
        <w:t>University</w:t>
      </w:r>
      <w:r>
        <w:rPr>
          <w:rFonts w:ascii="Times New Roman" w:hAnsi="Times New Roman"/>
        </w:rPr>
        <w:t xml:space="preserve"> and Principal Investigator with any additional </w:t>
      </w:r>
      <w:r w:rsidR="005337E8">
        <w:rPr>
          <w:rFonts w:ascii="Times New Roman" w:hAnsi="Times New Roman"/>
        </w:rPr>
        <w:t>Company</w:t>
      </w:r>
      <w:r>
        <w:rPr>
          <w:rFonts w:ascii="Times New Roman" w:hAnsi="Times New Roman"/>
        </w:rPr>
        <w:t xml:space="preserve"> products for use in any Study, the Study Drug/Device Attachment shall specify any such additional </w:t>
      </w:r>
      <w:r w:rsidR="005337E8">
        <w:rPr>
          <w:rFonts w:ascii="Times New Roman" w:hAnsi="Times New Roman"/>
        </w:rPr>
        <w:t>Company</w:t>
      </w:r>
      <w:r>
        <w:rPr>
          <w:rFonts w:ascii="Times New Roman" w:hAnsi="Times New Roman"/>
        </w:rPr>
        <w:t xml:space="preserve"> products and the term “</w:t>
      </w:r>
      <w:r w:rsidR="005337E8">
        <w:rPr>
          <w:rFonts w:ascii="Times New Roman" w:hAnsi="Times New Roman"/>
        </w:rPr>
        <w:t>Company</w:t>
      </w:r>
      <w:r>
        <w:rPr>
          <w:rFonts w:ascii="Times New Roman" w:hAnsi="Times New Roman"/>
        </w:rPr>
        <w:t xml:space="preserve"> Materials” shall be deemed to include any such additional </w:t>
      </w:r>
      <w:r w:rsidR="005337E8">
        <w:rPr>
          <w:rFonts w:ascii="Times New Roman" w:hAnsi="Times New Roman"/>
        </w:rPr>
        <w:t>Company</w:t>
      </w:r>
      <w:r>
        <w:rPr>
          <w:rFonts w:ascii="Times New Roman" w:hAnsi="Times New Roman"/>
        </w:rPr>
        <w:t xml:space="preserve"> products.  All </w:t>
      </w:r>
      <w:r w:rsidR="005337E8">
        <w:rPr>
          <w:rFonts w:ascii="Times New Roman" w:hAnsi="Times New Roman"/>
        </w:rPr>
        <w:t>Company</w:t>
      </w:r>
      <w:r>
        <w:rPr>
          <w:rFonts w:ascii="Times New Roman" w:hAnsi="Times New Roman"/>
        </w:rPr>
        <w:t xml:space="preserve"> Materials are owned by </w:t>
      </w:r>
      <w:r w:rsidR="005337E8">
        <w:rPr>
          <w:rFonts w:ascii="Times New Roman" w:hAnsi="Times New Roman"/>
        </w:rPr>
        <w:t>Company</w:t>
      </w:r>
      <w:r>
        <w:rPr>
          <w:rFonts w:ascii="Times New Roman" w:hAnsi="Times New Roman"/>
        </w:rPr>
        <w:t xml:space="preserve">.  Upon termination or completion of the Study, all unused </w:t>
      </w:r>
      <w:r w:rsidR="005337E8">
        <w:rPr>
          <w:rFonts w:ascii="Times New Roman" w:hAnsi="Times New Roman"/>
        </w:rPr>
        <w:t>Company</w:t>
      </w:r>
      <w:r>
        <w:rPr>
          <w:rFonts w:ascii="Times New Roman" w:hAnsi="Times New Roman"/>
        </w:rPr>
        <w:t xml:space="preserve"> Materials shall be returned to </w:t>
      </w:r>
      <w:r w:rsidR="005337E8">
        <w:rPr>
          <w:rFonts w:ascii="Times New Roman" w:hAnsi="Times New Roman"/>
        </w:rPr>
        <w:t>Company</w:t>
      </w:r>
      <w:r>
        <w:rPr>
          <w:rFonts w:ascii="Times New Roman" w:hAnsi="Times New Roman"/>
        </w:rPr>
        <w:t xml:space="preserve"> or destroyed at </w:t>
      </w:r>
      <w:r w:rsidR="005337E8">
        <w:rPr>
          <w:rFonts w:ascii="Times New Roman" w:hAnsi="Times New Roman"/>
        </w:rPr>
        <w:t>Company</w:t>
      </w:r>
      <w:r>
        <w:rPr>
          <w:rFonts w:ascii="Times New Roman" w:hAnsi="Times New Roman"/>
        </w:rPr>
        <w:t xml:space="preserve">’s sole option and expense.  </w:t>
      </w:r>
    </w:p>
    <w:p w14:paraId="25387A92" w14:textId="77777777" w:rsidR="008E338A" w:rsidRDefault="008E338A">
      <w:pPr>
        <w:ind w:firstLine="720"/>
        <w:jc w:val="both"/>
        <w:rPr>
          <w:rFonts w:ascii="Times New Roman" w:hAnsi="Times New Roman"/>
        </w:rPr>
      </w:pPr>
    </w:p>
    <w:p w14:paraId="02C30C0F" w14:textId="77777777" w:rsidR="008E338A" w:rsidRDefault="008E338A">
      <w:pPr>
        <w:ind w:firstLine="720"/>
        <w:jc w:val="both"/>
        <w:rPr>
          <w:rFonts w:ascii="Times New Roman" w:hAnsi="Times New Roman"/>
        </w:rPr>
      </w:pPr>
      <w:r>
        <w:rPr>
          <w:rFonts w:ascii="Times New Roman" w:hAnsi="Times New Roman"/>
        </w:rPr>
        <w:t xml:space="preserve">For the purposes of this </w:t>
      </w:r>
      <w:r w:rsidR="00670E47">
        <w:rPr>
          <w:rFonts w:ascii="Times New Roman" w:hAnsi="Times New Roman"/>
          <w:snapToGrid w:val="0"/>
          <w:color w:val="000000"/>
        </w:rPr>
        <w:t xml:space="preserve">Study </w:t>
      </w:r>
      <w:r>
        <w:rPr>
          <w:rFonts w:ascii="Times New Roman" w:hAnsi="Times New Roman"/>
        </w:rPr>
        <w:t xml:space="preserve">Agreement, the term “Subject Materials” shall include the materials derived from Subjects enrolled in a Study, including, but not limited to, blood, bone marrow, sera, and other biological materials.  Access to any Subject Materials shall be limited to only those persons who have been delegated access by the Principal Investigator or are under Principal Investigator’s direct control and any person within </w:t>
      </w:r>
      <w:r w:rsidR="00017779">
        <w:rPr>
          <w:rFonts w:ascii="Times New Roman" w:hAnsi="Times New Roman"/>
        </w:rPr>
        <w:t>University</w:t>
      </w:r>
      <w:r>
        <w:rPr>
          <w:rFonts w:ascii="Times New Roman" w:hAnsi="Times New Roman"/>
        </w:rPr>
        <w:t xml:space="preserve"> or its affiliated hospitals. At no time shall any Subject Materials be used for any purpose other than as described in the Protocol or transferred to any third party without </w:t>
      </w:r>
      <w:r w:rsidR="007B43B2">
        <w:rPr>
          <w:rFonts w:ascii="Times New Roman" w:hAnsi="Times New Roman"/>
        </w:rPr>
        <w:t xml:space="preserve">University’s </w:t>
      </w:r>
      <w:r>
        <w:rPr>
          <w:rFonts w:ascii="Times New Roman" w:hAnsi="Times New Roman"/>
        </w:rPr>
        <w:t>prior written consent.</w:t>
      </w:r>
    </w:p>
    <w:p w14:paraId="0FB246D6" w14:textId="77777777" w:rsidR="008E338A" w:rsidRDefault="008E338A">
      <w:pPr>
        <w:jc w:val="both"/>
        <w:rPr>
          <w:rFonts w:ascii="Times New Roman" w:hAnsi="Times New Roman"/>
        </w:rPr>
      </w:pPr>
    </w:p>
    <w:p w14:paraId="455439BD" w14:textId="77777777" w:rsidR="008E338A" w:rsidRDefault="008E338A">
      <w:pPr>
        <w:jc w:val="both"/>
        <w:rPr>
          <w:rFonts w:ascii="Times New Roman" w:hAnsi="Times New Roman"/>
          <w:b/>
        </w:rPr>
      </w:pPr>
      <w:r>
        <w:rPr>
          <w:rFonts w:ascii="Times New Roman" w:hAnsi="Times New Roman"/>
          <w:b/>
        </w:rPr>
        <w:t>10.</w:t>
      </w:r>
      <w:r>
        <w:rPr>
          <w:rFonts w:ascii="Times New Roman" w:hAnsi="Times New Roman"/>
          <w:b/>
        </w:rPr>
        <w:tab/>
        <w:t>COMPLIANCE WITH LAW AND ACCEPTED PRACTICE</w:t>
      </w:r>
    </w:p>
    <w:p w14:paraId="4B37E8C4" w14:textId="77777777" w:rsidR="008E338A" w:rsidRDefault="008E338A">
      <w:pPr>
        <w:jc w:val="both"/>
        <w:rPr>
          <w:rFonts w:ascii="Times New Roman" w:hAnsi="Times New Roman"/>
        </w:rPr>
      </w:pPr>
    </w:p>
    <w:p w14:paraId="3AE990A1" w14:textId="63B0373B" w:rsidR="00001282" w:rsidRDefault="00001282" w:rsidP="00001282">
      <w:pPr>
        <w:tabs>
          <w:tab w:val="left" w:pos="720"/>
        </w:tabs>
        <w:jc w:val="both"/>
        <w:rPr>
          <w:rFonts w:ascii="Times New Roman" w:hAnsi="Times New Roman"/>
        </w:rPr>
      </w:pPr>
      <w:r>
        <w:rPr>
          <w:rFonts w:ascii="Times New Roman" w:hAnsi="Times New Roman"/>
        </w:rPr>
        <w:tab/>
        <w:t xml:space="preserve">University and the </w:t>
      </w:r>
      <w:r w:rsidR="00961833">
        <w:rPr>
          <w:rFonts w:ascii="Times New Roman" w:hAnsi="Times New Roman"/>
        </w:rPr>
        <w:t>Principal Investigator</w:t>
      </w:r>
      <w:r>
        <w:rPr>
          <w:rFonts w:ascii="Times New Roman" w:hAnsi="Times New Roman"/>
        </w:rPr>
        <w:t xml:space="preserve"> shall conduct the Study in accordance with generally accepted standards of Good Clinical Practice as set forth in Title 21 of the U.S. Code of Federal Regulations (“C.F.R.”), the Protocol, instructions provided by </w:t>
      </w:r>
      <w:r w:rsidR="005337E8">
        <w:rPr>
          <w:rFonts w:ascii="Times New Roman" w:hAnsi="Times New Roman"/>
        </w:rPr>
        <w:t>Company</w:t>
      </w:r>
      <w:r>
        <w:rPr>
          <w:rFonts w:ascii="Times New Roman" w:hAnsi="Times New Roman"/>
        </w:rPr>
        <w:t xml:space="preserve"> and all applicable local, state and federal laws governing the performance of clinical investigations including but not limited to the Federal Food, Drug, and Cosmetic Act, regulations and </w:t>
      </w:r>
      <w:proofErr w:type="spellStart"/>
      <w:r>
        <w:rPr>
          <w:rFonts w:ascii="Times New Roman" w:hAnsi="Times New Roman"/>
        </w:rPr>
        <w:t>guidances</w:t>
      </w:r>
      <w:proofErr w:type="spellEnd"/>
      <w:r>
        <w:rPr>
          <w:rFonts w:ascii="Times New Roman" w:hAnsi="Times New Roman"/>
        </w:rPr>
        <w:t xml:space="preserve"> of the United States Food and Drug Administration ("FDA") and, to the extent applicable, the Federal Common Rule as set forth in Section 46 of Title 45 of the C.F.R.  </w:t>
      </w:r>
    </w:p>
    <w:p w14:paraId="2D5E39C5" w14:textId="77777777" w:rsidR="00001282" w:rsidRDefault="00001282" w:rsidP="00001282">
      <w:pPr>
        <w:tabs>
          <w:tab w:val="left" w:pos="720"/>
        </w:tabs>
        <w:jc w:val="both"/>
        <w:rPr>
          <w:rFonts w:ascii="Times New Roman" w:hAnsi="Times New Roman"/>
          <w:b/>
        </w:rPr>
      </w:pPr>
    </w:p>
    <w:p w14:paraId="12DB06C6" w14:textId="150EBEBF" w:rsidR="008E338A" w:rsidRDefault="008E338A">
      <w:pPr>
        <w:ind w:firstLine="720"/>
        <w:jc w:val="both"/>
        <w:rPr>
          <w:rFonts w:ascii="Times New Roman" w:hAnsi="Times New Roman"/>
        </w:rPr>
      </w:pPr>
      <w:r>
        <w:rPr>
          <w:rFonts w:ascii="Times New Roman" w:hAnsi="Times New Roman"/>
        </w:rPr>
        <w:t xml:space="preserve">Neither the </w:t>
      </w:r>
      <w:r w:rsidR="00017779">
        <w:rPr>
          <w:rFonts w:ascii="Times New Roman" w:hAnsi="Times New Roman"/>
        </w:rPr>
        <w:t>University</w:t>
      </w:r>
      <w:r>
        <w:rPr>
          <w:rFonts w:ascii="Times New Roman" w:hAnsi="Times New Roman"/>
        </w:rPr>
        <w:t xml:space="preserve">, UPMC, the Principal Investigator, nor any of the </w:t>
      </w:r>
      <w:r w:rsidR="00017779">
        <w:rPr>
          <w:rFonts w:ascii="Times New Roman" w:hAnsi="Times New Roman"/>
        </w:rPr>
        <w:t>University</w:t>
      </w:r>
      <w:r>
        <w:rPr>
          <w:rFonts w:ascii="Times New Roman" w:hAnsi="Times New Roman"/>
        </w:rPr>
        <w:t xml:space="preserve">’s agents or employees rendering services in connection with </w:t>
      </w:r>
      <w:r w:rsidR="00961833">
        <w:rPr>
          <w:rFonts w:ascii="Times New Roman" w:hAnsi="Times New Roman"/>
        </w:rPr>
        <w:t xml:space="preserve">the </w:t>
      </w:r>
      <w:r>
        <w:rPr>
          <w:rFonts w:ascii="Times New Roman" w:hAnsi="Times New Roman"/>
        </w:rPr>
        <w:t xml:space="preserve">Study is presently:  (1) the subject of a debarment action or is debarred pursuant to the Generic Drug Enforcement Act of 1992; (2) the subject of a disqualification proceeding or is disqualified as a clinical investigator pursuant to 21 C.F.R. § 312.70; or (3) the subject of an exclusion proceeding or excluded from participation </w:t>
      </w:r>
      <w:r>
        <w:rPr>
          <w:rFonts w:ascii="Times New Roman" w:hAnsi="Times New Roman"/>
        </w:rPr>
        <w:lastRenderedPageBreak/>
        <w:t xml:space="preserve">in any federal health care program under 42 C.F.R. Part 1001 et seq.  </w:t>
      </w:r>
      <w:r w:rsidR="00017779">
        <w:rPr>
          <w:rFonts w:ascii="Times New Roman" w:hAnsi="Times New Roman"/>
        </w:rPr>
        <w:t>University</w:t>
      </w:r>
      <w:r>
        <w:rPr>
          <w:rFonts w:ascii="Times New Roman" w:hAnsi="Times New Roman"/>
        </w:rPr>
        <w:t xml:space="preserve"> shall notify </w:t>
      </w:r>
      <w:r w:rsidR="005337E8">
        <w:rPr>
          <w:rFonts w:ascii="Times New Roman" w:hAnsi="Times New Roman"/>
        </w:rPr>
        <w:t>Company</w:t>
      </w:r>
      <w:r>
        <w:rPr>
          <w:rFonts w:ascii="Times New Roman" w:hAnsi="Times New Roman"/>
        </w:rPr>
        <w:t xml:space="preserve"> immediately upon becoming aware of the commencement of any such proceeding concerning, </w:t>
      </w:r>
      <w:r w:rsidR="00017779">
        <w:rPr>
          <w:rFonts w:ascii="Times New Roman" w:hAnsi="Times New Roman"/>
        </w:rPr>
        <w:t>University</w:t>
      </w:r>
      <w:r>
        <w:rPr>
          <w:rFonts w:ascii="Times New Roman" w:hAnsi="Times New Roman"/>
        </w:rPr>
        <w:t>, UPMC, Principal Investigator, or any such agent or employee</w:t>
      </w:r>
      <w:r w:rsidR="00961833">
        <w:rPr>
          <w:rFonts w:ascii="Times New Roman" w:hAnsi="Times New Roman"/>
        </w:rPr>
        <w:t xml:space="preserve"> rendering services in connection with the Study.</w:t>
      </w:r>
    </w:p>
    <w:p w14:paraId="779F82FD" w14:textId="77777777" w:rsidR="00F832A9" w:rsidRDefault="00F832A9">
      <w:pPr>
        <w:ind w:firstLine="720"/>
        <w:jc w:val="both"/>
        <w:rPr>
          <w:rFonts w:ascii="Times New Roman" w:hAnsi="Times New Roman"/>
        </w:rPr>
      </w:pPr>
    </w:p>
    <w:p w14:paraId="3D71126E" w14:textId="490A9E63" w:rsidR="00F832A9" w:rsidRDefault="00F832A9" w:rsidP="00F832A9">
      <w:pPr>
        <w:ind w:firstLine="720"/>
        <w:jc w:val="both"/>
        <w:rPr>
          <w:rFonts w:ascii="Times New Roman" w:hAnsi="Times New Roman"/>
        </w:rPr>
      </w:pPr>
      <w:r>
        <w:rPr>
          <w:rFonts w:ascii="Times New Roman" w:hAnsi="Times New Roman"/>
        </w:rPr>
        <w:t xml:space="preserve">The parties expressly recognize that University’s and UPMC’s computer systems </w:t>
      </w:r>
      <w:r w:rsidR="00961833">
        <w:rPr>
          <w:rFonts w:ascii="Times New Roman" w:hAnsi="Times New Roman"/>
        </w:rPr>
        <w:t>include legacy systems and cannot</w:t>
      </w:r>
      <w:r>
        <w:rPr>
          <w:rFonts w:ascii="Times New Roman" w:hAnsi="Times New Roman"/>
        </w:rPr>
        <w:t xml:space="preserve"> be </w:t>
      </w:r>
      <w:r w:rsidR="00961833">
        <w:rPr>
          <w:rFonts w:ascii="Times New Roman" w:hAnsi="Times New Roman"/>
        </w:rPr>
        <w:t xml:space="preserve">certified as </w:t>
      </w:r>
      <w:r>
        <w:rPr>
          <w:rFonts w:ascii="Times New Roman" w:hAnsi="Times New Roman"/>
        </w:rPr>
        <w:t xml:space="preserve">compliant with 21 C.F.R. Part 11.  </w:t>
      </w:r>
      <w:r w:rsidR="005337E8">
        <w:rPr>
          <w:rFonts w:ascii="Times New Roman" w:hAnsi="Times New Roman"/>
        </w:rPr>
        <w:t>Company</w:t>
      </w:r>
      <w:r>
        <w:rPr>
          <w:rFonts w:ascii="Times New Roman" w:hAnsi="Times New Roman"/>
        </w:rPr>
        <w:t xml:space="preserve"> </w:t>
      </w:r>
      <w:proofErr w:type="gramStart"/>
      <w:r>
        <w:rPr>
          <w:rFonts w:ascii="Times New Roman" w:hAnsi="Times New Roman"/>
        </w:rPr>
        <w:t>shall</w:t>
      </w:r>
      <w:proofErr w:type="gramEnd"/>
      <w:r>
        <w:rPr>
          <w:rFonts w:ascii="Times New Roman" w:hAnsi="Times New Roman"/>
        </w:rPr>
        <w:t xml:space="preserve"> provide a computer system for </w:t>
      </w:r>
      <w:proofErr w:type="gramStart"/>
      <w:r>
        <w:rPr>
          <w:rFonts w:ascii="Times New Roman" w:hAnsi="Times New Roman"/>
        </w:rPr>
        <w:t>recording of</w:t>
      </w:r>
      <w:proofErr w:type="gramEnd"/>
      <w:r>
        <w:rPr>
          <w:rFonts w:ascii="Times New Roman" w:hAnsi="Times New Roman"/>
        </w:rPr>
        <w:t xml:space="preserve"> clinical data that complies with 21 C.F.R. Part 11, which University shall use for Study Data.</w:t>
      </w:r>
      <w:r>
        <w:rPr>
          <w:rFonts w:ascii="Times New Roman" w:hAnsi="Times New Roman"/>
        </w:rPr>
        <w:tab/>
      </w:r>
    </w:p>
    <w:p w14:paraId="35DCDCCE" w14:textId="77777777" w:rsidR="00BC1DCE" w:rsidRDefault="00BC1DCE" w:rsidP="00F832A9">
      <w:pPr>
        <w:ind w:firstLine="720"/>
        <w:jc w:val="both"/>
        <w:rPr>
          <w:rFonts w:ascii="Times New Roman" w:hAnsi="Times New Roman"/>
        </w:rPr>
      </w:pPr>
    </w:p>
    <w:p w14:paraId="750F9251" w14:textId="2269CEEC" w:rsidR="00BC1DCE" w:rsidRDefault="00BC1DCE" w:rsidP="00BC1DCE">
      <w:pPr>
        <w:tabs>
          <w:tab w:val="left" w:pos="720"/>
        </w:tabs>
        <w:jc w:val="both"/>
        <w:rPr>
          <w:rFonts w:ascii="Times New Roman" w:hAnsi="Times New Roman"/>
        </w:rPr>
      </w:pPr>
      <w:r>
        <w:rPr>
          <w:rFonts w:ascii="Times New Roman" w:hAnsi="Times New Roman"/>
        </w:rPr>
        <w:tab/>
        <w:t>The Parties agree that the Study shall be registered as required by Section 801 of Public Law 110-85 (</w:t>
      </w:r>
      <w:r w:rsidR="0083673B">
        <w:rPr>
          <w:rFonts w:ascii="Times New Roman" w:hAnsi="Times New Roman"/>
        </w:rPr>
        <w:t>September 27, 2007) and that all</w:t>
      </w:r>
      <w:r>
        <w:rPr>
          <w:rFonts w:ascii="Times New Roman" w:hAnsi="Times New Roman"/>
        </w:rPr>
        <w:t xml:space="preserve"> results of the Study shall be similarly disclosed as required by law.  </w:t>
      </w:r>
      <w:r w:rsidRPr="001A2EB4">
        <w:rPr>
          <w:rFonts w:ascii="Times New Roman" w:hAnsi="Times New Roman"/>
          <w:highlight w:val="yellow"/>
        </w:rPr>
        <w:t>[</w:t>
      </w:r>
      <w:r w:rsidR="005337E8">
        <w:rPr>
          <w:rFonts w:ascii="Times New Roman" w:hAnsi="Times New Roman"/>
          <w:highlight w:val="yellow"/>
        </w:rPr>
        <w:t>Company</w:t>
      </w:r>
      <w:r w:rsidRPr="001A2EB4">
        <w:rPr>
          <w:rFonts w:ascii="Times New Roman" w:hAnsi="Times New Roman"/>
          <w:highlight w:val="yellow"/>
        </w:rPr>
        <w:t>] or [PI]</w:t>
      </w:r>
      <w:r>
        <w:rPr>
          <w:rFonts w:ascii="Times New Roman" w:hAnsi="Times New Roman"/>
        </w:rPr>
        <w:t xml:space="preserve"> shall be responsible for compliance with this requirement.</w:t>
      </w:r>
    </w:p>
    <w:p w14:paraId="716D1234" w14:textId="77777777" w:rsidR="008E338A" w:rsidRDefault="008E338A">
      <w:pPr>
        <w:rPr>
          <w:rFonts w:ascii="Times New Roman" w:hAnsi="Times New Roman"/>
        </w:rPr>
      </w:pPr>
    </w:p>
    <w:p w14:paraId="00603A93" w14:textId="77777777" w:rsidR="008E338A" w:rsidRDefault="008E338A">
      <w:pPr>
        <w:jc w:val="both"/>
        <w:rPr>
          <w:rFonts w:ascii="Times New Roman" w:hAnsi="Times New Roman"/>
        </w:rPr>
      </w:pPr>
      <w:r>
        <w:rPr>
          <w:rFonts w:ascii="Times New Roman" w:hAnsi="Times New Roman"/>
          <w:b/>
        </w:rPr>
        <w:t>11.</w:t>
      </w:r>
      <w:r>
        <w:rPr>
          <w:rFonts w:ascii="Times New Roman" w:hAnsi="Times New Roman"/>
        </w:rPr>
        <w:tab/>
      </w:r>
      <w:r>
        <w:rPr>
          <w:rFonts w:ascii="Times New Roman" w:hAnsi="Times New Roman"/>
          <w:b/>
        </w:rPr>
        <w:t>INDEMNIFICATION</w:t>
      </w:r>
    </w:p>
    <w:p w14:paraId="24A98CB1" w14:textId="77777777" w:rsidR="008E338A" w:rsidRDefault="008E338A" w:rsidP="001A2A8B">
      <w:pPr>
        <w:tabs>
          <w:tab w:val="left" w:pos="720"/>
        </w:tabs>
        <w:jc w:val="both"/>
        <w:rPr>
          <w:rFonts w:ascii="Times New Roman" w:hAnsi="Times New Roman"/>
        </w:rPr>
      </w:pPr>
    </w:p>
    <w:p w14:paraId="178727FD" w14:textId="371ADD48" w:rsidR="008E338A" w:rsidRDefault="005337E8" w:rsidP="007E443C">
      <w:pPr>
        <w:numPr>
          <w:ilvl w:val="0"/>
          <w:numId w:val="19"/>
        </w:numPr>
        <w:jc w:val="both"/>
        <w:rPr>
          <w:rFonts w:ascii="Times New Roman" w:hAnsi="Times New Roman"/>
        </w:rPr>
      </w:pPr>
      <w:r>
        <w:rPr>
          <w:rFonts w:ascii="Times New Roman" w:hAnsi="Times New Roman"/>
        </w:rPr>
        <w:t>Company</w:t>
      </w:r>
      <w:r w:rsidR="008E338A">
        <w:rPr>
          <w:rFonts w:ascii="Times New Roman" w:hAnsi="Times New Roman"/>
        </w:rPr>
        <w:t xml:space="preserve"> agrees to </w:t>
      </w:r>
      <w:r w:rsidR="0070282C">
        <w:rPr>
          <w:rFonts w:ascii="Times New Roman" w:hAnsi="Times New Roman"/>
        </w:rPr>
        <w:t xml:space="preserve">defend, </w:t>
      </w:r>
      <w:r w:rsidR="008E338A">
        <w:rPr>
          <w:rFonts w:ascii="Times New Roman" w:hAnsi="Times New Roman"/>
        </w:rPr>
        <w:t xml:space="preserve">indemnify and hold harmless the Principal Investigator, </w:t>
      </w:r>
      <w:r w:rsidR="00017779">
        <w:rPr>
          <w:rFonts w:ascii="Times New Roman" w:hAnsi="Times New Roman"/>
        </w:rPr>
        <w:t>University</w:t>
      </w:r>
      <w:r w:rsidR="008E338A">
        <w:rPr>
          <w:rFonts w:ascii="Times New Roman" w:hAnsi="Times New Roman"/>
        </w:rPr>
        <w:t xml:space="preserve">, </w:t>
      </w:r>
      <w:r w:rsidR="0063181D">
        <w:rPr>
          <w:rFonts w:ascii="Times New Roman" w:hAnsi="Times New Roman"/>
        </w:rPr>
        <w:t xml:space="preserve">UPMC, </w:t>
      </w:r>
      <w:r w:rsidR="008E338A">
        <w:rPr>
          <w:rFonts w:ascii="Times New Roman" w:hAnsi="Times New Roman"/>
        </w:rPr>
        <w:t xml:space="preserve">its trustees, officers, employees and agents (“Indemnitees”) from and against any and all liability, damages, losses, costs, expenses, judgments, and reasonable attorney fees arising out of </w:t>
      </w:r>
      <w:r>
        <w:rPr>
          <w:rFonts w:ascii="Times New Roman" w:hAnsi="Times New Roman"/>
        </w:rPr>
        <w:t>Company</w:t>
      </w:r>
      <w:r w:rsidR="008E338A">
        <w:rPr>
          <w:rFonts w:ascii="Times New Roman" w:hAnsi="Times New Roman"/>
        </w:rPr>
        <w:t>’s failure to manufacture, package or label the Study Drug/Device in accordance with FDA specifications</w:t>
      </w:r>
      <w:r w:rsidR="00DA2429">
        <w:rPr>
          <w:rFonts w:ascii="Times New Roman" w:hAnsi="Times New Roman"/>
        </w:rPr>
        <w:t xml:space="preserve"> and any use of Data by </w:t>
      </w:r>
      <w:r>
        <w:rPr>
          <w:rFonts w:ascii="Times New Roman" w:hAnsi="Times New Roman"/>
        </w:rPr>
        <w:t>Company</w:t>
      </w:r>
      <w:r w:rsidR="008E338A">
        <w:rPr>
          <w:rFonts w:ascii="Times New Roman" w:hAnsi="Times New Roman"/>
        </w:rPr>
        <w:t xml:space="preserve">.  This indemnity is conditioned upon an Indemnitee’s notifying </w:t>
      </w:r>
      <w:r>
        <w:rPr>
          <w:rFonts w:ascii="Times New Roman" w:hAnsi="Times New Roman"/>
        </w:rPr>
        <w:t>Company</w:t>
      </w:r>
      <w:r w:rsidR="008E338A">
        <w:rPr>
          <w:rFonts w:ascii="Times New Roman" w:hAnsi="Times New Roman"/>
        </w:rPr>
        <w:t xml:space="preserve"> of any claim falling within this indemnity within a reasonable time after the Indemnitee receives notice of such claim.  </w:t>
      </w:r>
    </w:p>
    <w:p w14:paraId="3715C58A" w14:textId="77777777" w:rsidR="004022BA" w:rsidRDefault="004022BA" w:rsidP="004022BA">
      <w:pPr>
        <w:ind w:left="1080"/>
        <w:jc w:val="both"/>
        <w:rPr>
          <w:rFonts w:ascii="Times New Roman" w:hAnsi="Times New Roman"/>
        </w:rPr>
      </w:pPr>
    </w:p>
    <w:p w14:paraId="5948148D" w14:textId="7492F5DF" w:rsidR="00C53D3B" w:rsidRDefault="005337E8" w:rsidP="004022BA">
      <w:pPr>
        <w:numPr>
          <w:ilvl w:val="0"/>
          <w:numId w:val="19"/>
        </w:numPr>
        <w:tabs>
          <w:tab w:val="left" w:pos="720"/>
        </w:tabs>
        <w:jc w:val="both"/>
        <w:rPr>
          <w:rFonts w:ascii="Times New Roman" w:hAnsi="Times New Roman"/>
        </w:rPr>
      </w:pPr>
      <w:r>
        <w:rPr>
          <w:rFonts w:ascii="Times New Roman" w:hAnsi="Times New Roman"/>
        </w:rPr>
        <w:t>Company</w:t>
      </w:r>
      <w:r w:rsidR="00C53D3B">
        <w:rPr>
          <w:rFonts w:ascii="Times New Roman" w:hAnsi="Times New Roman"/>
        </w:rPr>
        <w:t xml:space="preserve"> warrants that it maintains a policy or program of insurance or </w:t>
      </w:r>
      <w:proofErr w:type="spellStart"/>
      <w:r w:rsidR="00C53D3B">
        <w:rPr>
          <w:rFonts w:ascii="Times New Roman" w:hAnsi="Times New Roman"/>
        </w:rPr>
        <w:t>self insurance</w:t>
      </w:r>
      <w:proofErr w:type="spellEnd"/>
      <w:r w:rsidR="00C53D3B">
        <w:rPr>
          <w:rFonts w:ascii="Times New Roman" w:hAnsi="Times New Roman"/>
        </w:rPr>
        <w:t xml:space="preserve"> at levels sufficient to </w:t>
      </w:r>
      <w:r w:rsidR="00C53D3B" w:rsidRPr="007E443C">
        <w:rPr>
          <w:rFonts w:ascii="Times New Roman" w:hAnsi="Times New Roman"/>
        </w:rPr>
        <w:t xml:space="preserve">support the indemnification obligations assumed under this </w:t>
      </w:r>
      <w:r w:rsidR="00C53D3B" w:rsidRPr="007E443C">
        <w:rPr>
          <w:rFonts w:ascii="Times New Roman" w:hAnsi="Times New Roman"/>
          <w:snapToGrid w:val="0"/>
          <w:color w:val="000000"/>
        </w:rPr>
        <w:t xml:space="preserve">Study </w:t>
      </w:r>
      <w:r w:rsidR="00C53D3B" w:rsidRPr="007E443C">
        <w:rPr>
          <w:rFonts w:ascii="Times New Roman" w:hAnsi="Times New Roman"/>
        </w:rPr>
        <w:t>Agreement</w:t>
      </w:r>
      <w:r w:rsidR="00C53D3B" w:rsidRPr="00C53D3B">
        <w:rPr>
          <w:rFonts w:ascii="Times New Roman" w:hAnsi="Times New Roman"/>
        </w:rPr>
        <w:t>, in a</w:t>
      </w:r>
      <w:r w:rsidR="00C53D3B">
        <w:rPr>
          <w:rFonts w:ascii="Times New Roman" w:hAnsi="Times New Roman"/>
        </w:rPr>
        <w:t xml:space="preserve">n amount not less than three million dollars ($3,000,000) per occurrence, and </w:t>
      </w:r>
      <w:r>
        <w:rPr>
          <w:rFonts w:ascii="Times New Roman" w:hAnsi="Times New Roman"/>
        </w:rPr>
        <w:t>Company</w:t>
      </w:r>
      <w:r w:rsidR="00C53D3B">
        <w:rPr>
          <w:rFonts w:ascii="Times New Roman" w:hAnsi="Times New Roman"/>
        </w:rPr>
        <w:t xml:space="preserve"> shall provide a certificate of insurance evidencing of its coverage to </w:t>
      </w:r>
      <w:proofErr w:type="gramStart"/>
      <w:r w:rsidR="00C53D3B">
        <w:rPr>
          <w:rFonts w:ascii="Times New Roman" w:hAnsi="Times New Roman"/>
        </w:rPr>
        <w:t>University</w:t>
      </w:r>
      <w:proofErr w:type="gramEnd"/>
      <w:r w:rsidR="00C53D3B">
        <w:rPr>
          <w:rFonts w:ascii="Times New Roman" w:hAnsi="Times New Roman"/>
        </w:rPr>
        <w:t xml:space="preserve"> prior to commencement of the Study at University.</w:t>
      </w:r>
    </w:p>
    <w:p w14:paraId="3D4941C2" w14:textId="77777777" w:rsidR="008E338A" w:rsidRDefault="008E338A">
      <w:pPr>
        <w:jc w:val="both"/>
        <w:rPr>
          <w:rFonts w:ascii="Times New Roman" w:hAnsi="Times New Roman"/>
        </w:rPr>
      </w:pPr>
    </w:p>
    <w:p w14:paraId="3E6C95D4" w14:textId="77777777" w:rsidR="008E338A" w:rsidRDefault="008E338A">
      <w:pPr>
        <w:jc w:val="both"/>
        <w:rPr>
          <w:rFonts w:ascii="Times New Roman" w:hAnsi="Times New Roman"/>
          <w:b/>
        </w:rPr>
      </w:pPr>
      <w:r>
        <w:rPr>
          <w:rFonts w:ascii="Times New Roman" w:hAnsi="Times New Roman"/>
          <w:b/>
        </w:rPr>
        <w:t>12.</w:t>
      </w:r>
      <w:r>
        <w:rPr>
          <w:rFonts w:ascii="Times New Roman" w:hAnsi="Times New Roman"/>
          <w:b/>
        </w:rPr>
        <w:tab/>
        <w:t>SUBJECT INJURY</w:t>
      </w:r>
    </w:p>
    <w:p w14:paraId="66BCC480" w14:textId="77777777" w:rsidR="009419C0" w:rsidRDefault="009419C0">
      <w:pPr>
        <w:tabs>
          <w:tab w:val="left" w:pos="720"/>
        </w:tabs>
        <w:ind w:left="1440"/>
        <w:jc w:val="both"/>
        <w:rPr>
          <w:rFonts w:ascii="Times New Roman" w:hAnsi="Times New Roman"/>
          <w:b/>
        </w:rPr>
      </w:pPr>
    </w:p>
    <w:p w14:paraId="2D22D1F0" w14:textId="396F250F" w:rsidR="00996587" w:rsidRDefault="001A2A8B" w:rsidP="001A2A8B">
      <w:pPr>
        <w:tabs>
          <w:tab w:val="left" w:pos="720"/>
        </w:tabs>
        <w:jc w:val="both"/>
        <w:rPr>
          <w:rFonts w:ascii="Times New Roman" w:hAnsi="Times New Roman"/>
        </w:rPr>
      </w:pPr>
      <w:r>
        <w:rPr>
          <w:rFonts w:ascii="Times New Roman" w:hAnsi="Times New Roman"/>
        </w:rPr>
        <w:tab/>
      </w:r>
      <w:r w:rsidR="005337E8">
        <w:rPr>
          <w:rFonts w:ascii="Times New Roman" w:hAnsi="Times New Roman"/>
        </w:rPr>
        <w:t>Company</w:t>
      </w:r>
      <w:r w:rsidR="009419C0">
        <w:rPr>
          <w:rFonts w:ascii="Times New Roman" w:hAnsi="Times New Roman"/>
        </w:rPr>
        <w:t xml:space="preserve"> will compensate Subjects for all medical expenses incurred for the emergency and/or long-term treatment of any injury that is directly a result of</w:t>
      </w:r>
      <w:r w:rsidR="0057292B">
        <w:rPr>
          <w:rFonts w:ascii="Times New Roman" w:hAnsi="Times New Roman"/>
        </w:rPr>
        <w:t xml:space="preserve">, </w:t>
      </w:r>
      <w:r w:rsidR="005337E8">
        <w:rPr>
          <w:rFonts w:ascii="Times New Roman" w:hAnsi="Times New Roman"/>
        </w:rPr>
        <w:t>Company</w:t>
      </w:r>
      <w:r w:rsidR="0057292B">
        <w:rPr>
          <w:rFonts w:ascii="Times New Roman" w:hAnsi="Times New Roman"/>
        </w:rPr>
        <w:t xml:space="preserve">’s </w:t>
      </w:r>
      <w:r w:rsidR="0069574D">
        <w:rPr>
          <w:rFonts w:ascii="Times New Roman" w:hAnsi="Times New Roman"/>
        </w:rPr>
        <w:t xml:space="preserve">manufacture, </w:t>
      </w:r>
      <w:r w:rsidR="0057292B">
        <w:rPr>
          <w:rFonts w:ascii="Times New Roman" w:hAnsi="Times New Roman"/>
        </w:rPr>
        <w:t>pack</w:t>
      </w:r>
      <w:r w:rsidR="00BA01E6">
        <w:rPr>
          <w:rFonts w:ascii="Times New Roman" w:hAnsi="Times New Roman"/>
        </w:rPr>
        <w:t>ag</w:t>
      </w:r>
      <w:r w:rsidR="0057292B">
        <w:rPr>
          <w:rFonts w:ascii="Times New Roman" w:hAnsi="Times New Roman"/>
        </w:rPr>
        <w:t>ing</w:t>
      </w:r>
      <w:r w:rsidR="0069574D">
        <w:rPr>
          <w:rFonts w:ascii="Times New Roman" w:hAnsi="Times New Roman"/>
        </w:rPr>
        <w:t xml:space="preserve">, or </w:t>
      </w:r>
      <w:r w:rsidR="0057292B">
        <w:rPr>
          <w:rFonts w:ascii="Times New Roman" w:hAnsi="Times New Roman"/>
        </w:rPr>
        <w:t>labeling of Drug/Device,</w:t>
      </w:r>
      <w:r w:rsidR="009419C0">
        <w:rPr>
          <w:rFonts w:ascii="Times New Roman" w:hAnsi="Times New Roman"/>
        </w:rPr>
        <w:t xml:space="preserve"> or </w:t>
      </w:r>
      <w:r w:rsidR="0057292B">
        <w:rPr>
          <w:rFonts w:ascii="Times New Roman" w:hAnsi="Times New Roman"/>
        </w:rPr>
        <w:t xml:space="preserve">negligence or willful misconduct on the part of the </w:t>
      </w:r>
      <w:r w:rsidR="005337E8">
        <w:rPr>
          <w:rFonts w:ascii="Times New Roman" w:hAnsi="Times New Roman"/>
        </w:rPr>
        <w:t>Company</w:t>
      </w:r>
      <w:r w:rsidR="0057292B">
        <w:rPr>
          <w:rFonts w:ascii="Times New Roman" w:hAnsi="Times New Roman"/>
        </w:rPr>
        <w:t xml:space="preserve">.  </w:t>
      </w:r>
    </w:p>
    <w:p w14:paraId="2BDCB0FE" w14:textId="77777777" w:rsidR="008E338A" w:rsidRDefault="008E338A">
      <w:pPr>
        <w:jc w:val="both"/>
        <w:rPr>
          <w:rFonts w:ascii="Times New Roman" w:hAnsi="Times New Roman"/>
        </w:rPr>
      </w:pPr>
    </w:p>
    <w:p w14:paraId="4C7EC638" w14:textId="77777777" w:rsidR="008E338A" w:rsidRDefault="008E338A">
      <w:pPr>
        <w:jc w:val="both"/>
        <w:rPr>
          <w:rFonts w:ascii="Times New Roman" w:hAnsi="Times New Roman"/>
          <w:b/>
        </w:rPr>
      </w:pPr>
      <w:r>
        <w:rPr>
          <w:rFonts w:ascii="Times New Roman" w:hAnsi="Times New Roman"/>
          <w:b/>
        </w:rPr>
        <w:t>13.</w:t>
      </w:r>
      <w:r>
        <w:rPr>
          <w:rFonts w:ascii="Times New Roman" w:hAnsi="Times New Roman"/>
          <w:b/>
        </w:rPr>
        <w:tab/>
      </w:r>
      <w:r w:rsidR="00CD3E1E">
        <w:rPr>
          <w:rFonts w:ascii="Times New Roman" w:hAnsi="Times New Roman"/>
          <w:b/>
        </w:rPr>
        <w:t xml:space="preserve">TERM AND </w:t>
      </w:r>
      <w:r>
        <w:rPr>
          <w:rFonts w:ascii="Times New Roman" w:hAnsi="Times New Roman"/>
          <w:b/>
        </w:rPr>
        <w:t>TERMINATION OF AGREEMENT</w:t>
      </w:r>
    </w:p>
    <w:p w14:paraId="36872E8B" w14:textId="77777777" w:rsidR="008E338A" w:rsidRDefault="008E338A">
      <w:pPr>
        <w:jc w:val="both"/>
        <w:rPr>
          <w:rFonts w:ascii="Times New Roman" w:hAnsi="Times New Roman"/>
        </w:rPr>
      </w:pPr>
    </w:p>
    <w:p w14:paraId="7B1164B5" w14:textId="77777777" w:rsidR="00CD3E1E" w:rsidRPr="00CD3E1E" w:rsidRDefault="008E338A" w:rsidP="00CD3E1E">
      <w:pPr>
        <w:tabs>
          <w:tab w:val="left" w:pos="720"/>
        </w:tabs>
        <w:ind w:left="1440" w:hanging="1440"/>
        <w:jc w:val="both"/>
        <w:rPr>
          <w:rFonts w:ascii="Times New Roman" w:hAnsi="Times New Roman"/>
        </w:rPr>
      </w:pPr>
      <w:r>
        <w:rPr>
          <w:rFonts w:ascii="Times New Roman" w:hAnsi="Times New Roman"/>
        </w:rPr>
        <w:tab/>
        <w:t>A.</w:t>
      </w:r>
      <w:r>
        <w:rPr>
          <w:rFonts w:ascii="Times New Roman" w:hAnsi="Times New Roman"/>
        </w:rPr>
        <w:tab/>
      </w:r>
      <w:r w:rsidR="00CD3E1E" w:rsidRPr="00CD3E1E">
        <w:rPr>
          <w:rFonts w:ascii="Times New Roman" w:hAnsi="Times New Roman"/>
        </w:rPr>
        <w:t>This Agreement hall be effective as of the ___ day of _______ 20</w:t>
      </w:r>
      <w:r w:rsidR="00CD3E1E">
        <w:rPr>
          <w:rFonts w:ascii="Times New Roman" w:hAnsi="Times New Roman"/>
        </w:rPr>
        <w:t>__</w:t>
      </w:r>
      <w:r w:rsidR="00164458">
        <w:rPr>
          <w:rFonts w:ascii="Times New Roman" w:hAnsi="Times New Roman"/>
        </w:rPr>
        <w:t xml:space="preserve"> (the “Effective Date”)</w:t>
      </w:r>
      <w:r w:rsidR="00CD3E1E" w:rsidRPr="00CD3E1E">
        <w:rPr>
          <w:rFonts w:ascii="Times New Roman" w:hAnsi="Times New Roman"/>
        </w:rPr>
        <w:t>.</w:t>
      </w:r>
      <w:r w:rsidR="004022BA">
        <w:rPr>
          <w:rFonts w:ascii="Times New Roman" w:hAnsi="Times New Roman"/>
        </w:rPr>
        <w:t xml:space="preserve"> </w:t>
      </w:r>
      <w:r w:rsidR="004022BA" w:rsidRPr="004022BA">
        <w:rPr>
          <w:rFonts w:ascii="Times New Roman" w:hAnsi="Times New Roman"/>
        </w:rPr>
        <w:t xml:space="preserve"> Notwithstanding the foregoing, </w:t>
      </w:r>
      <w:proofErr w:type="gramStart"/>
      <w:r w:rsidR="004022BA" w:rsidRPr="004022BA">
        <w:rPr>
          <w:rFonts w:ascii="Times New Roman" w:hAnsi="Times New Roman"/>
        </w:rPr>
        <w:t>in the event that</w:t>
      </w:r>
      <w:proofErr w:type="gramEnd"/>
      <w:r w:rsidR="004022BA" w:rsidRPr="004022BA">
        <w:rPr>
          <w:rFonts w:ascii="Times New Roman" w:hAnsi="Times New Roman"/>
        </w:rPr>
        <w:t xml:space="preserve"> the University is required by federal, state, or local government order to temporarily cease operations hereunder, the Effective Date shall be extended to a time that is commensurate to the University’s temporary inability to perform, plus 10 business days.</w:t>
      </w:r>
    </w:p>
    <w:p w14:paraId="65516844" w14:textId="77777777" w:rsidR="00CD3E1E" w:rsidRPr="00CD3E1E" w:rsidRDefault="00CD3E1E" w:rsidP="00CD3E1E">
      <w:pPr>
        <w:tabs>
          <w:tab w:val="left" w:pos="720"/>
        </w:tabs>
        <w:ind w:left="1440" w:hanging="1440"/>
        <w:jc w:val="both"/>
        <w:rPr>
          <w:rFonts w:ascii="Times New Roman" w:hAnsi="Times New Roman"/>
        </w:rPr>
      </w:pPr>
    </w:p>
    <w:p w14:paraId="7F19E3EC" w14:textId="77777777" w:rsidR="00CD3E1E" w:rsidRPr="00CD3E1E" w:rsidRDefault="00CD3E1E" w:rsidP="00CD3E1E">
      <w:pPr>
        <w:tabs>
          <w:tab w:val="left" w:pos="720"/>
        </w:tabs>
        <w:ind w:left="1440" w:hanging="1440"/>
        <w:jc w:val="both"/>
        <w:rPr>
          <w:rFonts w:ascii="Times New Roman" w:hAnsi="Times New Roman"/>
        </w:rPr>
      </w:pPr>
      <w:r w:rsidRPr="00CD3E1E">
        <w:rPr>
          <w:rFonts w:ascii="Times New Roman" w:hAnsi="Times New Roman"/>
        </w:rPr>
        <w:tab/>
        <w:t>B.</w:t>
      </w:r>
      <w:r w:rsidRPr="00CD3E1E">
        <w:rPr>
          <w:rFonts w:ascii="Times New Roman" w:hAnsi="Times New Roman"/>
        </w:rPr>
        <w:tab/>
        <w:t xml:space="preserve">The parties shall perform their respective obligations for the Project commencing with the Effective Date of this Agreement and terminating ____ years after the Effective Date (the “Term”). </w:t>
      </w:r>
    </w:p>
    <w:p w14:paraId="1F49D22B" w14:textId="77777777" w:rsidR="00CD3E1E" w:rsidRDefault="00CD3E1E">
      <w:pPr>
        <w:tabs>
          <w:tab w:val="left" w:pos="720"/>
        </w:tabs>
        <w:ind w:left="1440" w:hanging="1440"/>
        <w:jc w:val="both"/>
        <w:rPr>
          <w:rFonts w:ascii="Times New Roman" w:hAnsi="Times New Roman"/>
        </w:rPr>
      </w:pPr>
    </w:p>
    <w:p w14:paraId="6E1071CB" w14:textId="77777777" w:rsidR="008E338A" w:rsidRDefault="008E338A" w:rsidP="001A2EB4">
      <w:pPr>
        <w:numPr>
          <w:ilvl w:val="0"/>
          <w:numId w:val="19"/>
        </w:numPr>
        <w:tabs>
          <w:tab w:val="left" w:pos="720"/>
        </w:tabs>
        <w:ind w:left="1440" w:hanging="720"/>
        <w:jc w:val="both"/>
        <w:rPr>
          <w:rFonts w:ascii="Times New Roman" w:hAnsi="Times New Roman"/>
        </w:rPr>
      </w:pPr>
      <w:r>
        <w:rPr>
          <w:rFonts w:ascii="Times New Roman" w:hAnsi="Times New Roman"/>
        </w:rPr>
        <w:t>This</w:t>
      </w:r>
      <w:r w:rsidR="00670E47">
        <w:rPr>
          <w:rFonts w:ascii="Times New Roman" w:hAnsi="Times New Roman"/>
        </w:rPr>
        <w:t xml:space="preserve"> </w:t>
      </w:r>
      <w:r w:rsidR="00670E47">
        <w:rPr>
          <w:rFonts w:ascii="Times New Roman" w:hAnsi="Times New Roman"/>
          <w:snapToGrid w:val="0"/>
          <w:color w:val="000000"/>
        </w:rPr>
        <w:t>Study</w:t>
      </w:r>
      <w:r>
        <w:rPr>
          <w:rFonts w:ascii="Times New Roman" w:hAnsi="Times New Roman"/>
        </w:rPr>
        <w:t xml:space="preserve"> Agreement may be terminated:</w:t>
      </w:r>
    </w:p>
    <w:p w14:paraId="07EA5F1A" w14:textId="77777777" w:rsidR="008E338A" w:rsidRDefault="008E338A">
      <w:pPr>
        <w:tabs>
          <w:tab w:val="left" w:pos="1440"/>
        </w:tabs>
        <w:ind w:left="2880" w:hanging="720"/>
        <w:jc w:val="both"/>
        <w:rPr>
          <w:rFonts w:ascii="Times New Roman" w:hAnsi="Times New Roman"/>
        </w:rPr>
      </w:pPr>
    </w:p>
    <w:p w14:paraId="454F20B7" w14:textId="77777777" w:rsidR="008E338A" w:rsidRDefault="008E338A">
      <w:pPr>
        <w:tabs>
          <w:tab w:val="left" w:pos="1440"/>
          <w:tab w:val="left" w:pos="2160"/>
        </w:tabs>
        <w:ind w:left="2160" w:hanging="720"/>
        <w:jc w:val="both"/>
        <w:rPr>
          <w:rFonts w:ascii="Times New Roman" w:hAnsi="Times New Roman"/>
        </w:rPr>
      </w:pPr>
      <w:r>
        <w:rPr>
          <w:rFonts w:ascii="Times New Roman" w:hAnsi="Times New Roman"/>
        </w:rPr>
        <w:t>(1)</w:t>
      </w:r>
      <w:r>
        <w:rPr>
          <w:rFonts w:ascii="Times New Roman" w:hAnsi="Times New Roman"/>
        </w:rPr>
        <w:tab/>
        <w:t xml:space="preserve">by either party upon thirty (30) days prior written </w:t>
      </w:r>
      <w:proofErr w:type="gramStart"/>
      <w:r>
        <w:rPr>
          <w:rFonts w:ascii="Times New Roman" w:hAnsi="Times New Roman"/>
        </w:rPr>
        <w:t>notice;</w:t>
      </w:r>
      <w:proofErr w:type="gramEnd"/>
    </w:p>
    <w:p w14:paraId="07A6F622" w14:textId="77777777" w:rsidR="008E338A" w:rsidRDefault="008E338A">
      <w:pPr>
        <w:tabs>
          <w:tab w:val="left" w:pos="2160"/>
        </w:tabs>
        <w:ind w:left="2160" w:hanging="720"/>
        <w:jc w:val="both"/>
        <w:rPr>
          <w:rFonts w:ascii="Times New Roman" w:hAnsi="Times New Roman"/>
        </w:rPr>
      </w:pPr>
    </w:p>
    <w:p w14:paraId="2B3D2E2D" w14:textId="55A1B788" w:rsidR="005E1FF1" w:rsidRDefault="008E338A">
      <w:pPr>
        <w:ind w:left="2160" w:hanging="720"/>
        <w:jc w:val="both"/>
        <w:rPr>
          <w:rFonts w:ascii="Times New Roman" w:hAnsi="Times New Roman"/>
        </w:rPr>
      </w:pPr>
      <w:r>
        <w:rPr>
          <w:rFonts w:ascii="Times New Roman" w:hAnsi="Times New Roman"/>
        </w:rPr>
        <w:t>(2)</w:t>
      </w:r>
      <w:r>
        <w:rPr>
          <w:rFonts w:ascii="Times New Roman" w:hAnsi="Times New Roman"/>
        </w:rPr>
        <w:tab/>
        <w:t xml:space="preserve">by either </w:t>
      </w:r>
      <w:r w:rsidR="00017779">
        <w:rPr>
          <w:rFonts w:ascii="Times New Roman" w:hAnsi="Times New Roman"/>
        </w:rPr>
        <w:t>University</w:t>
      </w:r>
      <w:r>
        <w:rPr>
          <w:rFonts w:ascii="Times New Roman" w:hAnsi="Times New Roman"/>
        </w:rPr>
        <w:t xml:space="preserve"> or </w:t>
      </w:r>
      <w:r w:rsidR="005337E8">
        <w:rPr>
          <w:rFonts w:ascii="Times New Roman" w:hAnsi="Times New Roman"/>
        </w:rPr>
        <w:t>Company</w:t>
      </w:r>
      <w:r>
        <w:rPr>
          <w:rFonts w:ascii="Times New Roman" w:hAnsi="Times New Roman"/>
        </w:rPr>
        <w:t xml:space="preserve"> immediately if Principal Investigator is unable to continue to serve and a successor acceptable to both </w:t>
      </w:r>
      <w:r w:rsidR="00017779">
        <w:rPr>
          <w:rFonts w:ascii="Times New Roman" w:hAnsi="Times New Roman"/>
        </w:rPr>
        <w:t>University</w:t>
      </w:r>
      <w:r>
        <w:rPr>
          <w:rFonts w:ascii="Times New Roman" w:hAnsi="Times New Roman"/>
        </w:rPr>
        <w:t xml:space="preserve"> and </w:t>
      </w:r>
      <w:r w:rsidR="005337E8">
        <w:rPr>
          <w:rFonts w:ascii="Times New Roman" w:hAnsi="Times New Roman"/>
        </w:rPr>
        <w:t>Company</w:t>
      </w:r>
      <w:r>
        <w:rPr>
          <w:rFonts w:ascii="Times New Roman" w:hAnsi="Times New Roman"/>
        </w:rPr>
        <w:t xml:space="preserve"> is not </w:t>
      </w:r>
      <w:proofErr w:type="gramStart"/>
      <w:r>
        <w:rPr>
          <w:rFonts w:ascii="Times New Roman" w:hAnsi="Times New Roman"/>
        </w:rPr>
        <w:t>available;</w:t>
      </w:r>
      <w:proofErr w:type="gramEnd"/>
      <w:r>
        <w:rPr>
          <w:rFonts w:ascii="Times New Roman" w:hAnsi="Times New Roman"/>
        </w:rPr>
        <w:t xml:space="preserve"> </w:t>
      </w:r>
    </w:p>
    <w:p w14:paraId="6521342F" w14:textId="77777777" w:rsidR="005E1FF1" w:rsidRDefault="005E1FF1">
      <w:pPr>
        <w:ind w:left="2160" w:hanging="720"/>
        <w:jc w:val="both"/>
        <w:rPr>
          <w:rFonts w:ascii="Times New Roman" w:hAnsi="Times New Roman"/>
        </w:rPr>
      </w:pPr>
    </w:p>
    <w:p w14:paraId="761EEFCA" w14:textId="77777777" w:rsidR="005E1FF1" w:rsidRPr="005E1FF1" w:rsidRDefault="005E1FF1" w:rsidP="005E1FF1">
      <w:pPr>
        <w:ind w:left="2160" w:hanging="720"/>
        <w:jc w:val="both"/>
        <w:rPr>
          <w:rFonts w:ascii="Times New Roman" w:hAnsi="Times New Roman"/>
        </w:rPr>
      </w:pPr>
      <w:r>
        <w:rPr>
          <w:rFonts w:ascii="Times New Roman" w:hAnsi="Times New Roman"/>
        </w:rPr>
        <w:t>(3)</w:t>
      </w:r>
      <w:r>
        <w:rPr>
          <w:rFonts w:ascii="Times New Roman" w:hAnsi="Times New Roman"/>
        </w:rPr>
        <w:tab/>
        <w:t xml:space="preserve">by </w:t>
      </w:r>
      <w:r w:rsidRPr="005E1FF1">
        <w:rPr>
          <w:rFonts w:ascii="Times New Roman" w:hAnsi="Times New Roman"/>
        </w:rPr>
        <w:t xml:space="preserve">either party due to a Force Majeure event that prohibits the performance by either party </w:t>
      </w:r>
      <w:proofErr w:type="gramStart"/>
      <w:r w:rsidRPr="005E1FF1">
        <w:rPr>
          <w:rFonts w:ascii="Times New Roman" w:hAnsi="Times New Roman"/>
        </w:rPr>
        <w:t>hereunder;</w:t>
      </w:r>
      <w:proofErr w:type="gramEnd"/>
    </w:p>
    <w:p w14:paraId="1BE21823" w14:textId="77777777" w:rsidR="005E1FF1" w:rsidRPr="005E1FF1" w:rsidRDefault="005E1FF1" w:rsidP="005E1FF1">
      <w:pPr>
        <w:ind w:left="2160" w:hanging="720"/>
        <w:jc w:val="both"/>
        <w:rPr>
          <w:rFonts w:ascii="Times New Roman" w:hAnsi="Times New Roman"/>
        </w:rPr>
      </w:pPr>
    </w:p>
    <w:p w14:paraId="45DBE5FC" w14:textId="4027542A" w:rsidR="008E338A" w:rsidRDefault="005E1FF1" w:rsidP="00CD3E1E">
      <w:pPr>
        <w:ind w:left="2160" w:hanging="720"/>
        <w:jc w:val="both"/>
        <w:rPr>
          <w:rFonts w:ascii="Times New Roman" w:hAnsi="Times New Roman"/>
        </w:rPr>
      </w:pPr>
      <w:r w:rsidRPr="005E1FF1">
        <w:rPr>
          <w:rFonts w:ascii="Times New Roman" w:hAnsi="Times New Roman"/>
        </w:rPr>
        <w:t>(</w:t>
      </w:r>
      <w:r>
        <w:rPr>
          <w:rFonts w:ascii="Times New Roman" w:hAnsi="Times New Roman"/>
        </w:rPr>
        <w:t>4)</w:t>
      </w:r>
      <w:r>
        <w:rPr>
          <w:rFonts w:ascii="Times New Roman" w:hAnsi="Times New Roman"/>
        </w:rPr>
        <w:tab/>
        <w:t>by the University s</w:t>
      </w:r>
      <w:r w:rsidRPr="005E1FF1">
        <w:rPr>
          <w:rFonts w:ascii="Times New Roman" w:hAnsi="Times New Roman"/>
        </w:rPr>
        <w:t>hould University conditions outside of its control render performance an impossibility or impracticab</w:t>
      </w:r>
      <w:r w:rsidR="0085613E">
        <w:rPr>
          <w:rFonts w:ascii="Times New Roman" w:hAnsi="Times New Roman"/>
        </w:rPr>
        <w:t>i</w:t>
      </w:r>
      <w:r w:rsidRPr="005E1FF1">
        <w:rPr>
          <w:rFonts w:ascii="Times New Roman" w:hAnsi="Times New Roman"/>
        </w:rPr>
        <w:t>l</w:t>
      </w:r>
      <w:r w:rsidR="0085613E">
        <w:rPr>
          <w:rFonts w:ascii="Times New Roman" w:hAnsi="Times New Roman"/>
        </w:rPr>
        <w:t>it</w:t>
      </w:r>
      <w:r w:rsidRPr="005E1FF1">
        <w:rPr>
          <w:rFonts w:ascii="Times New Roman" w:hAnsi="Times New Roman"/>
        </w:rPr>
        <w:t xml:space="preserve">y; </w:t>
      </w:r>
      <w:r w:rsidR="008E338A">
        <w:rPr>
          <w:rFonts w:ascii="Times New Roman" w:hAnsi="Times New Roman"/>
        </w:rPr>
        <w:t>or</w:t>
      </w:r>
    </w:p>
    <w:p w14:paraId="2012D881" w14:textId="77777777" w:rsidR="008E338A" w:rsidRDefault="008E338A">
      <w:pPr>
        <w:ind w:left="2160" w:hanging="720"/>
        <w:jc w:val="both"/>
        <w:rPr>
          <w:rFonts w:ascii="Times New Roman" w:hAnsi="Times New Roman"/>
        </w:rPr>
      </w:pPr>
    </w:p>
    <w:p w14:paraId="0E088C2E" w14:textId="2165241E" w:rsidR="008E338A" w:rsidRDefault="008E338A">
      <w:pPr>
        <w:ind w:left="2160" w:hanging="720"/>
        <w:jc w:val="both"/>
        <w:rPr>
          <w:rFonts w:ascii="Times New Roman" w:hAnsi="Times New Roman"/>
        </w:rPr>
      </w:pPr>
      <w:r>
        <w:rPr>
          <w:rFonts w:ascii="Times New Roman" w:hAnsi="Times New Roman"/>
        </w:rPr>
        <w:t>(</w:t>
      </w:r>
      <w:r w:rsidR="005E1FF1">
        <w:rPr>
          <w:rFonts w:ascii="Times New Roman" w:hAnsi="Times New Roman"/>
        </w:rPr>
        <w:t>5</w:t>
      </w:r>
      <w:r>
        <w:rPr>
          <w:rFonts w:ascii="Times New Roman" w:hAnsi="Times New Roman"/>
        </w:rPr>
        <w:t>)</w:t>
      </w:r>
      <w:r>
        <w:rPr>
          <w:rFonts w:ascii="Times New Roman" w:hAnsi="Times New Roman"/>
        </w:rPr>
        <w:tab/>
        <w:t>upon the occurrence of an event qualifying as a termination event as described in the Protocol.</w:t>
      </w:r>
    </w:p>
    <w:p w14:paraId="78F686D7" w14:textId="77777777" w:rsidR="008E338A" w:rsidRDefault="008E338A">
      <w:pPr>
        <w:ind w:left="2160" w:hanging="720"/>
        <w:jc w:val="both"/>
        <w:rPr>
          <w:rFonts w:ascii="Times New Roman" w:hAnsi="Times New Roman"/>
        </w:rPr>
      </w:pPr>
    </w:p>
    <w:p w14:paraId="249FE6E9" w14:textId="692950B1" w:rsidR="008E338A" w:rsidRDefault="008E338A">
      <w:pPr>
        <w:ind w:left="1440" w:hanging="720"/>
        <w:jc w:val="both"/>
        <w:rPr>
          <w:rFonts w:ascii="Times New Roman" w:hAnsi="Times New Roman"/>
        </w:rPr>
      </w:pPr>
      <w:r>
        <w:rPr>
          <w:rFonts w:ascii="Times New Roman" w:hAnsi="Times New Roman"/>
        </w:rPr>
        <w:t>B.</w:t>
      </w:r>
      <w:r>
        <w:rPr>
          <w:rFonts w:ascii="Times New Roman" w:hAnsi="Times New Roman"/>
        </w:rPr>
        <w:tab/>
        <w:t xml:space="preserve">If </w:t>
      </w:r>
      <w:r w:rsidR="005337E8">
        <w:rPr>
          <w:rFonts w:ascii="Times New Roman" w:hAnsi="Times New Roman"/>
        </w:rPr>
        <w:t>Company</w:t>
      </w:r>
      <w:r>
        <w:rPr>
          <w:rFonts w:ascii="Times New Roman" w:hAnsi="Times New Roman"/>
        </w:rPr>
        <w:t xml:space="preserve"> objects to any charge</w:t>
      </w:r>
      <w:r w:rsidR="0063181D">
        <w:rPr>
          <w:rFonts w:ascii="Times New Roman" w:hAnsi="Times New Roman"/>
        </w:rPr>
        <w:t xml:space="preserve"> and requests additional documentation</w:t>
      </w:r>
      <w:r>
        <w:rPr>
          <w:rFonts w:ascii="Times New Roman" w:hAnsi="Times New Roman"/>
        </w:rPr>
        <w:t xml:space="preserve">, </w:t>
      </w:r>
      <w:r w:rsidR="0063181D">
        <w:rPr>
          <w:rFonts w:ascii="Times New Roman" w:hAnsi="Times New Roman"/>
        </w:rPr>
        <w:t>w</w:t>
      </w:r>
      <w:r>
        <w:rPr>
          <w:rFonts w:ascii="Times New Roman" w:hAnsi="Times New Roman"/>
        </w:rPr>
        <w:t xml:space="preserve">ithin thirty (30) days after receipt of </w:t>
      </w:r>
      <w:r w:rsidR="0063181D">
        <w:rPr>
          <w:rFonts w:ascii="Times New Roman" w:hAnsi="Times New Roman"/>
        </w:rPr>
        <w:t xml:space="preserve">such </w:t>
      </w:r>
      <w:r>
        <w:rPr>
          <w:rFonts w:ascii="Times New Roman" w:hAnsi="Times New Roman"/>
        </w:rPr>
        <w:t xml:space="preserve">documentation of costs incurred by </w:t>
      </w:r>
      <w:proofErr w:type="gramStart"/>
      <w:r w:rsidR="00017779">
        <w:rPr>
          <w:rFonts w:ascii="Times New Roman" w:hAnsi="Times New Roman"/>
        </w:rPr>
        <w:t>University</w:t>
      </w:r>
      <w:proofErr w:type="gramEnd"/>
      <w:r>
        <w:rPr>
          <w:rFonts w:ascii="Times New Roman" w:hAnsi="Times New Roman"/>
        </w:rPr>
        <w:t xml:space="preserve"> in the conduct of the Study, </w:t>
      </w:r>
      <w:r w:rsidR="005337E8">
        <w:rPr>
          <w:rFonts w:ascii="Times New Roman" w:hAnsi="Times New Roman"/>
        </w:rPr>
        <w:t>Company</w:t>
      </w:r>
      <w:r>
        <w:rPr>
          <w:rFonts w:ascii="Times New Roman" w:hAnsi="Times New Roman"/>
        </w:rPr>
        <w:t xml:space="preserve"> will make payment to </w:t>
      </w:r>
      <w:proofErr w:type="gramStart"/>
      <w:r w:rsidR="00017779">
        <w:rPr>
          <w:rFonts w:ascii="Times New Roman" w:hAnsi="Times New Roman"/>
        </w:rPr>
        <w:t>University</w:t>
      </w:r>
      <w:proofErr w:type="gramEnd"/>
      <w:r>
        <w:rPr>
          <w:rFonts w:ascii="Times New Roman" w:hAnsi="Times New Roman"/>
        </w:rPr>
        <w:t xml:space="preserve"> for:</w:t>
      </w:r>
    </w:p>
    <w:p w14:paraId="256A356A" w14:textId="77777777" w:rsidR="008E338A" w:rsidRDefault="008E338A">
      <w:pPr>
        <w:tabs>
          <w:tab w:val="left" w:pos="720"/>
        </w:tabs>
        <w:ind w:left="1440" w:hanging="1440"/>
        <w:jc w:val="both"/>
        <w:rPr>
          <w:rFonts w:ascii="Times New Roman" w:hAnsi="Times New Roman"/>
        </w:rPr>
      </w:pPr>
    </w:p>
    <w:p w14:paraId="768FE2E5" w14:textId="77777777" w:rsidR="008E338A" w:rsidRDefault="008E338A">
      <w:pPr>
        <w:ind w:left="2160" w:hanging="720"/>
        <w:jc w:val="both"/>
        <w:rPr>
          <w:rFonts w:ascii="Times New Roman" w:hAnsi="Times New Roman"/>
        </w:rPr>
      </w:pPr>
      <w:r>
        <w:rPr>
          <w:rFonts w:ascii="Times New Roman" w:hAnsi="Times New Roman"/>
        </w:rPr>
        <w:t>(1)</w:t>
      </w:r>
      <w:r>
        <w:rPr>
          <w:rFonts w:ascii="Times New Roman" w:hAnsi="Times New Roman"/>
        </w:rPr>
        <w:tab/>
        <w:t xml:space="preserve">all services properly </w:t>
      </w:r>
      <w:proofErr w:type="gramStart"/>
      <w:r>
        <w:rPr>
          <w:rFonts w:ascii="Times New Roman" w:hAnsi="Times New Roman"/>
        </w:rPr>
        <w:t>rendered</w:t>
      </w:r>
      <w:proofErr w:type="gramEnd"/>
      <w:r>
        <w:rPr>
          <w:rFonts w:ascii="Times New Roman" w:hAnsi="Times New Roman"/>
        </w:rPr>
        <w:t xml:space="preserve"> and monies properly expended by </w:t>
      </w:r>
      <w:proofErr w:type="gramStart"/>
      <w:r w:rsidR="00017779">
        <w:rPr>
          <w:rFonts w:ascii="Times New Roman" w:hAnsi="Times New Roman"/>
        </w:rPr>
        <w:t>University</w:t>
      </w:r>
      <w:proofErr w:type="gramEnd"/>
      <w:r>
        <w:rPr>
          <w:rFonts w:ascii="Times New Roman" w:hAnsi="Times New Roman"/>
        </w:rPr>
        <w:t xml:space="preserve"> prior to the date of termination and not yet paid for; and</w:t>
      </w:r>
    </w:p>
    <w:p w14:paraId="09005EA9" w14:textId="77777777" w:rsidR="008E338A" w:rsidRDefault="008E338A">
      <w:pPr>
        <w:jc w:val="both"/>
        <w:rPr>
          <w:rFonts w:ascii="Times New Roman" w:hAnsi="Times New Roman"/>
        </w:rPr>
      </w:pPr>
    </w:p>
    <w:p w14:paraId="6E3C296C" w14:textId="77777777" w:rsidR="008E338A" w:rsidRDefault="008E338A">
      <w:pPr>
        <w:tabs>
          <w:tab w:val="left" w:pos="720"/>
        </w:tabs>
        <w:ind w:left="2160" w:hanging="720"/>
        <w:jc w:val="both"/>
        <w:rPr>
          <w:rFonts w:ascii="Times New Roman" w:hAnsi="Times New Roman"/>
        </w:rPr>
      </w:pPr>
      <w:r>
        <w:rPr>
          <w:rFonts w:ascii="Times New Roman" w:hAnsi="Times New Roman"/>
        </w:rPr>
        <w:t>(2)</w:t>
      </w:r>
      <w:r>
        <w:rPr>
          <w:rFonts w:ascii="Times New Roman" w:hAnsi="Times New Roman"/>
        </w:rPr>
        <w:tab/>
        <w:t xml:space="preserve">obligations properly incurred for the Study by </w:t>
      </w:r>
      <w:r w:rsidR="00017779">
        <w:rPr>
          <w:rFonts w:ascii="Times New Roman" w:hAnsi="Times New Roman"/>
        </w:rPr>
        <w:t>University</w:t>
      </w:r>
      <w:r>
        <w:rPr>
          <w:rFonts w:ascii="Times New Roman" w:hAnsi="Times New Roman"/>
        </w:rPr>
        <w:t xml:space="preserve"> prior to the effective date of termination. </w:t>
      </w:r>
    </w:p>
    <w:p w14:paraId="150DFEA3" w14:textId="77777777" w:rsidR="008E338A" w:rsidRDefault="008E338A">
      <w:pPr>
        <w:tabs>
          <w:tab w:val="left" w:pos="720"/>
        </w:tabs>
        <w:ind w:left="2160" w:hanging="2160"/>
        <w:jc w:val="both"/>
        <w:rPr>
          <w:rFonts w:ascii="Times New Roman" w:hAnsi="Times New Roman"/>
        </w:rPr>
      </w:pPr>
    </w:p>
    <w:p w14:paraId="54EE63FE" w14:textId="0F17B3CA" w:rsidR="00DF6AFF" w:rsidRDefault="008E338A" w:rsidP="00DF6AFF">
      <w:pPr>
        <w:tabs>
          <w:tab w:val="left" w:pos="720"/>
        </w:tabs>
        <w:ind w:left="1440" w:hanging="1440"/>
        <w:jc w:val="both"/>
        <w:rPr>
          <w:rFonts w:ascii="Times New Roman" w:hAnsi="Times New Roman"/>
        </w:rPr>
      </w:pPr>
      <w:r>
        <w:rPr>
          <w:rFonts w:ascii="Times New Roman" w:hAnsi="Times New Roman"/>
        </w:rPr>
        <w:tab/>
        <w:t>C.</w:t>
      </w:r>
      <w:r>
        <w:rPr>
          <w:rFonts w:ascii="Times New Roman" w:hAnsi="Times New Roman"/>
        </w:rPr>
        <w:tab/>
      </w:r>
      <w:r w:rsidR="00017779">
        <w:rPr>
          <w:rFonts w:ascii="Times New Roman" w:hAnsi="Times New Roman"/>
        </w:rPr>
        <w:t>University</w:t>
      </w:r>
      <w:r>
        <w:rPr>
          <w:rFonts w:ascii="Times New Roman" w:hAnsi="Times New Roman"/>
        </w:rPr>
        <w:t xml:space="preserve"> shall credit or return to </w:t>
      </w:r>
      <w:r w:rsidR="005337E8">
        <w:rPr>
          <w:rFonts w:ascii="Times New Roman" w:hAnsi="Times New Roman"/>
        </w:rPr>
        <w:t>Company</w:t>
      </w:r>
      <w:r>
        <w:rPr>
          <w:rFonts w:ascii="Times New Roman" w:hAnsi="Times New Roman"/>
        </w:rPr>
        <w:t xml:space="preserve"> any funds advanced by </w:t>
      </w:r>
      <w:r w:rsidR="005337E8">
        <w:rPr>
          <w:rFonts w:ascii="Times New Roman" w:hAnsi="Times New Roman"/>
        </w:rPr>
        <w:t>Company</w:t>
      </w:r>
      <w:r>
        <w:rPr>
          <w:rFonts w:ascii="Times New Roman" w:hAnsi="Times New Roman"/>
        </w:rPr>
        <w:t xml:space="preserve"> to </w:t>
      </w:r>
      <w:r w:rsidR="00017779">
        <w:rPr>
          <w:rFonts w:ascii="Times New Roman" w:hAnsi="Times New Roman"/>
        </w:rPr>
        <w:t>University</w:t>
      </w:r>
      <w:r>
        <w:rPr>
          <w:rFonts w:ascii="Times New Roman" w:hAnsi="Times New Roman"/>
        </w:rPr>
        <w:t xml:space="preserve"> and not expended or obligated by </w:t>
      </w:r>
      <w:proofErr w:type="gramStart"/>
      <w:r w:rsidR="00017779">
        <w:rPr>
          <w:rFonts w:ascii="Times New Roman" w:hAnsi="Times New Roman"/>
        </w:rPr>
        <w:t>University</w:t>
      </w:r>
      <w:proofErr w:type="gramEnd"/>
      <w:r>
        <w:rPr>
          <w:rFonts w:ascii="Times New Roman" w:hAnsi="Times New Roman"/>
        </w:rPr>
        <w:t xml:space="preserve"> in connection with the Study prior to the effective </w:t>
      </w:r>
      <w:r w:rsidR="0063181D">
        <w:rPr>
          <w:rFonts w:ascii="Times New Roman" w:hAnsi="Times New Roman"/>
        </w:rPr>
        <w:t>date of termination</w:t>
      </w:r>
      <w:r>
        <w:rPr>
          <w:rFonts w:ascii="Times New Roman" w:hAnsi="Times New Roman"/>
        </w:rPr>
        <w:t>.</w:t>
      </w:r>
    </w:p>
    <w:p w14:paraId="587EEAA1" w14:textId="77777777" w:rsidR="00DF6AFF" w:rsidRDefault="00DF6AFF" w:rsidP="00DF6AFF">
      <w:pPr>
        <w:tabs>
          <w:tab w:val="left" w:pos="720"/>
        </w:tabs>
        <w:ind w:left="1440" w:hanging="1440"/>
        <w:jc w:val="both"/>
        <w:rPr>
          <w:rFonts w:ascii="Times New Roman" w:hAnsi="Times New Roman"/>
        </w:rPr>
      </w:pPr>
    </w:p>
    <w:p w14:paraId="17FBF6C9" w14:textId="42CF1067" w:rsidR="00DF6AFF" w:rsidRPr="00DF6AFF" w:rsidRDefault="00DF6AFF" w:rsidP="00DF6AFF">
      <w:pPr>
        <w:tabs>
          <w:tab w:val="left" w:pos="720"/>
        </w:tabs>
        <w:ind w:left="1440" w:hanging="1440"/>
        <w:jc w:val="both"/>
        <w:rPr>
          <w:rFonts w:ascii="Times New Roman" w:hAnsi="Times New Roman"/>
        </w:rPr>
      </w:pPr>
      <w:r>
        <w:rPr>
          <w:rFonts w:ascii="Times New Roman" w:hAnsi="Times New Roman"/>
        </w:rPr>
        <w:tab/>
        <w:t>D</w:t>
      </w:r>
      <w:proofErr w:type="gramStart"/>
      <w:r>
        <w:rPr>
          <w:rFonts w:ascii="Times New Roman" w:hAnsi="Times New Roman"/>
        </w:rPr>
        <w:t xml:space="preserve">. </w:t>
      </w:r>
      <w:r>
        <w:rPr>
          <w:rFonts w:ascii="Times New Roman" w:hAnsi="Times New Roman"/>
        </w:rPr>
        <w:tab/>
      </w:r>
      <w:r w:rsidR="005337E8">
        <w:rPr>
          <w:rFonts w:ascii="Times New Roman" w:hAnsi="Times New Roman"/>
        </w:rPr>
        <w:t>Company</w:t>
      </w:r>
      <w:proofErr w:type="gramEnd"/>
      <w:r w:rsidRPr="00DF6AFF">
        <w:rPr>
          <w:rFonts w:ascii="Times New Roman" w:hAnsi="Times New Roman"/>
        </w:rPr>
        <w:t xml:space="preserve"> shall reimburse the University for its actual expenses incurred up to the date of termination, as well as any non-</w:t>
      </w:r>
      <w:proofErr w:type="gramStart"/>
      <w:r w:rsidRPr="00DF6AFF">
        <w:rPr>
          <w:rFonts w:ascii="Times New Roman" w:hAnsi="Times New Roman"/>
        </w:rPr>
        <w:t>cancelable</w:t>
      </w:r>
      <w:proofErr w:type="gramEnd"/>
      <w:r w:rsidRPr="00DF6AFF">
        <w:rPr>
          <w:rFonts w:ascii="Times New Roman" w:hAnsi="Times New Roman"/>
        </w:rPr>
        <w:t xml:space="preserve"> obligations that the University will be contractually required to pay thereafter, notwithstanding the termination.</w:t>
      </w:r>
    </w:p>
    <w:p w14:paraId="38373DC2" w14:textId="77777777" w:rsidR="008E338A" w:rsidRDefault="008E338A">
      <w:pPr>
        <w:tabs>
          <w:tab w:val="left" w:pos="720"/>
        </w:tabs>
        <w:ind w:left="1440" w:hanging="1440"/>
        <w:jc w:val="both"/>
        <w:rPr>
          <w:rFonts w:ascii="Times New Roman" w:hAnsi="Times New Roman"/>
        </w:rPr>
      </w:pPr>
    </w:p>
    <w:p w14:paraId="3A4912EB" w14:textId="681E6719" w:rsidR="008E338A" w:rsidRDefault="008E338A">
      <w:pPr>
        <w:tabs>
          <w:tab w:val="left" w:pos="720"/>
        </w:tabs>
        <w:ind w:left="1440" w:hanging="1440"/>
        <w:jc w:val="both"/>
        <w:rPr>
          <w:rFonts w:ascii="Times New Roman" w:hAnsi="Times New Roman"/>
        </w:rPr>
      </w:pPr>
      <w:r>
        <w:rPr>
          <w:rFonts w:ascii="Times New Roman" w:hAnsi="Times New Roman"/>
        </w:rPr>
        <w:tab/>
      </w:r>
      <w:r w:rsidR="00DF6AFF">
        <w:rPr>
          <w:rFonts w:ascii="Times New Roman" w:hAnsi="Times New Roman"/>
        </w:rPr>
        <w:t>E</w:t>
      </w:r>
      <w:r>
        <w:rPr>
          <w:rFonts w:ascii="Times New Roman" w:hAnsi="Times New Roman"/>
        </w:rPr>
        <w:t>.</w:t>
      </w:r>
      <w:r>
        <w:rPr>
          <w:rFonts w:ascii="Times New Roman" w:hAnsi="Times New Roman"/>
        </w:rPr>
        <w:tab/>
        <w:t xml:space="preserve">Immediately upon receipt of a notice of termination of this </w:t>
      </w:r>
      <w:r w:rsidR="00670E47">
        <w:rPr>
          <w:rFonts w:ascii="Times New Roman" w:hAnsi="Times New Roman"/>
          <w:snapToGrid w:val="0"/>
          <w:color w:val="000000"/>
        </w:rPr>
        <w:t xml:space="preserve">Study </w:t>
      </w:r>
      <w:r>
        <w:rPr>
          <w:rFonts w:ascii="Times New Roman" w:hAnsi="Times New Roman"/>
        </w:rPr>
        <w:t xml:space="preserve">Agreement, Principal Investigator shall stop enrolling Subjects into the Study and shall cease conducting procedures on Subjects already enrolled in the Protocol as directed by </w:t>
      </w:r>
      <w:r w:rsidR="005337E8">
        <w:rPr>
          <w:rFonts w:ascii="Times New Roman" w:hAnsi="Times New Roman"/>
        </w:rPr>
        <w:t>Company</w:t>
      </w:r>
      <w:r>
        <w:rPr>
          <w:rFonts w:ascii="Times New Roman" w:hAnsi="Times New Roman"/>
        </w:rPr>
        <w:t>, to the extent medically permissible and appropriate.</w:t>
      </w:r>
    </w:p>
    <w:p w14:paraId="20679A3D" w14:textId="77777777" w:rsidR="008E338A" w:rsidRDefault="008E338A">
      <w:pPr>
        <w:tabs>
          <w:tab w:val="left" w:pos="720"/>
        </w:tabs>
        <w:ind w:left="1440" w:hanging="1440"/>
        <w:jc w:val="both"/>
        <w:rPr>
          <w:rFonts w:ascii="Times New Roman" w:hAnsi="Times New Roman"/>
        </w:rPr>
      </w:pPr>
    </w:p>
    <w:p w14:paraId="4194D9F8" w14:textId="77777777" w:rsidR="008E338A" w:rsidRDefault="008E338A">
      <w:pPr>
        <w:tabs>
          <w:tab w:val="left" w:pos="720"/>
        </w:tabs>
        <w:ind w:left="1440" w:hanging="1440"/>
        <w:jc w:val="both"/>
        <w:rPr>
          <w:rFonts w:ascii="Times New Roman" w:hAnsi="Times New Roman"/>
        </w:rPr>
      </w:pPr>
      <w:r>
        <w:rPr>
          <w:rFonts w:ascii="Times New Roman" w:hAnsi="Times New Roman"/>
        </w:rPr>
        <w:lastRenderedPageBreak/>
        <w:tab/>
      </w:r>
      <w:r w:rsidR="00DF6AFF">
        <w:rPr>
          <w:rFonts w:ascii="Times New Roman" w:hAnsi="Times New Roman"/>
        </w:rPr>
        <w:t>F</w:t>
      </w:r>
      <w:r>
        <w:rPr>
          <w:rFonts w:ascii="Times New Roman" w:hAnsi="Times New Roman"/>
        </w:rPr>
        <w:t>.</w:t>
      </w:r>
      <w:r>
        <w:rPr>
          <w:rFonts w:ascii="Times New Roman" w:hAnsi="Times New Roman"/>
        </w:rPr>
        <w:tab/>
        <w:t xml:space="preserve">Termination of this </w:t>
      </w:r>
      <w:r w:rsidR="00670E47">
        <w:rPr>
          <w:rFonts w:ascii="Times New Roman" w:hAnsi="Times New Roman"/>
          <w:snapToGrid w:val="0"/>
          <w:color w:val="000000"/>
        </w:rPr>
        <w:t xml:space="preserve">Study </w:t>
      </w:r>
      <w:r>
        <w:rPr>
          <w:rFonts w:ascii="Times New Roman" w:hAnsi="Times New Roman"/>
        </w:rPr>
        <w:t xml:space="preserve">Agreement by either party shall not affect the rights and obligations of the parties accrued prior to the effective date of the termination. </w:t>
      </w:r>
    </w:p>
    <w:p w14:paraId="067AE7B3" w14:textId="77777777" w:rsidR="008E338A" w:rsidRDefault="008E338A">
      <w:pPr>
        <w:tabs>
          <w:tab w:val="left" w:pos="720"/>
        </w:tabs>
        <w:ind w:left="1440" w:hanging="1440"/>
        <w:jc w:val="both"/>
        <w:rPr>
          <w:rFonts w:ascii="Times New Roman" w:hAnsi="Times New Roman"/>
        </w:rPr>
      </w:pPr>
    </w:p>
    <w:p w14:paraId="34176105" w14:textId="77777777" w:rsidR="008E338A" w:rsidRDefault="008E338A">
      <w:pPr>
        <w:jc w:val="both"/>
        <w:rPr>
          <w:rFonts w:ascii="Times New Roman" w:hAnsi="Times New Roman"/>
          <w:b/>
        </w:rPr>
      </w:pPr>
      <w:r>
        <w:rPr>
          <w:rFonts w:ascii="Times New Roman" w:hAnsi="Times New Roman"/>
          <w:b/>
        </w:rPr>
        <w:t>1</w:t>
      </w:r>
      <w:r w:rsidR="00B62F2A">
        <w:rPr>
          <w:rFonts w:ascii="Times New Roman" w:hAnsi="Times New Roman"/>
          <w:b/>
        </w:rPr>
        <w:t>4</w:t>
      </w:r>
      <w:r>
        <w:rPr>
          <w:rFonts w:ascii="Times New Roman" w:hAnsi="Times New Roman"/>
          <w:b/>
        </w:rPr>
        <w:t>.</w:t>
      </w:r>
      <w:r>
        <w:rPr>
          <w:rFonts w:ascii="Times New Roman" w:hAnsi="Times New Roman"/>
          <w:b/>
        </w:rPr>
        <w:tab/>
        <w:t>AMENDMENTS</w:t>
      </w:r>
    </w:p>
    <w:p w14:paraId="7FF1CFFC" w14:textId="77777777" w:rsidR="008E338A" w:rsidRDefault="008E338A">
      <w:pPr>
        <w:jc w:val="both"/>
        <w:rPr>
          <w:rFonts w:ascii="Times New Roman" w:hAnsi="Times New Roman"/>
        </w:rPr>
      </w:pPr>
    </w:p>
    <w:p w14:paraId="7AC4E836" w14:textId="75435D47" w:rsidR="008E338A" w:rsidRDefault="008E338A">
      <w:pPr>
        <w:ind w:firstLine="720"/>
        <w:jc w:val="both"/>
        <w:rPr>
          <w:rFonts w:ascii="Times New Roman" w:hAnsi="Times New Roman"/>
        </w:rPr>
      </w:pPr>
      <w:r>
        <w:rPr>
          <w:rFonts w:ascii="Times New Roman" w:hAnsi="Times New Roman"/>
        </w:rPr>
        <w:t xml:space="preserve">This </w:t>
      </w:r>
      <w:r w:rsidR="00670E47">
        <w:rPr>
          <w:rFonts w:ascii="Times New Roman" w:hAnsi="Times New Roman"/>
          <w:snapToGrid w:val="0"/>
          <w:color w:val="000000"/>
        </w:rPr>
        <w:t xml:space="preserve">Study </w:t>
      </w:r>
      <w:r>
        <w:rPr>
          <w:rFonts w:ascii="Times New Roman" w:hAnsi="Times New Roman"/>
        </w:rPr>
        <w:t xml:space="preserve">Agreement may only be amended by the mutual written consent of authorized representatives of both </w:t>
      </w:r>
      <w:r w:rsidR="005337E8">
        <w:rPr>
          <w:rFonts w:ascii="Times New Roman" w:hAnsi="Times New Roman"/>
        </w:rPr>
        <w:t>Company</w:t>
      </w:r>
      <w:r>
        <w:rPr>
          <w:rFonts w:ascii="Times New Roman" w:hAnsi="Times New Roman"/>
        </w:rPr>
        <w:t xml:space="preserve"> and </w:t>
      </w:r>
      <w:r w:rsidR="00017779">
        <w:rPr>
          <w:rFonts w:ascii="Times New Roman" w:hAnsi="Times New Roman"/>
        </w:rPr>
        <w:t>University</w:t>
      </w:r>
      <w:r>
        <w:rPr>
          <w:rFonts w:ascii="Times New Roman" w:hAnsi="Times New Roman"/>
        </w:rPr>
        <w:t xml:space="preserve">.  </w:t>
      </w:r>
    </w:p>
    <w:p w14:paraId="6F0D4E95" w14:textId="77777777" w:rsidR="00996587" w:rsidRDefault="00996587">
      <w:pPr>
        <w:jc w:val="both"/>
        <w:rPr>
          <w:rFonts w:ascii="Times New Roman" w:hAnsi="Times New Roman"/>
        </w:rPr>
      </w:pPr>
    </w:p>
    <w:p w14:paraId="6C8CAAC7" w14:textId="77777777" w:rsidR="008E338A" w:rsidRDefault="008E338A">
      <w:pPr>
        <w:jc w:val="both"/>
        <w:rPr>
          <w:rFonts w:ascii="Times New Roman" w:hAnsi="Times New Roman"/>
          <w:b/>
        </w:rPr>
      </w:pPr>
      <w:r>
        <w:rPr>
          <w:rFonts w:ascii="Times New Roman" w:hAnsi="Times New Roman"/>
          <w:b/>
        </w:rPr>
        <w:t>1</w:t>
      </w:r>
      <w:r w:rsidR="00B62F2A">
        <w:rPr>
          <w:rFonts w:ascii="Times New Roman" w:hAnsi="Times New Roman"/>
          <w:b/>
        </w:rPr>
        <w:t>5</w:t>
      </w:r>
      <w:r>
        <w:rPr>
          <w:rFonts w:ascii="Times New Roman" w:hAnsi="Times New Roman"/>
          <w:b/>
        </w:rPr>
        <w:t>.</w:t>
      </w:r>
      <w:r>
        <w:rPr>
          <w:rFonts w:ascii="Times New Roman" w:hAnsi="Times New Roman"/>
          <w:b/>
        </w:rPr>
        <w:tab/>
        <w:t>ENTIRE AGREEMENT; COUNTERPARTS</w:t>
      </w:r>
    </w:p>
    <w:p w14:paraId="6B808FD9" w14:textId="77777777" w:rsidR="008E338A" w:rsidRDefault="008E338A">
      <w:pPr>
        <w:jc w:val="both"/>
        <w:rPr>
          <w:rFonts w:ascii="Times New Roman" w:hAnsi="Times New Roman"/>
        </w:rPr>
      </w:pPr>
    </w:p>
    <w:p w14:paraId="3E1B65E7" w14:textId="248B4FC4" w:rsidR="008E338A" w:rsidRDefault="00D9455D">
      <w:pPr>
        <w:ind w:firstLine="720"/>
        <w:jc w:val="both"/>
        <w:rPr>
          <w:rFonts w:ascii="Times New Roman" w:hAnsi="Times New Roman"/>
        </w:rPr>
      </w:pPr>
      <w:r w:rsidRPr="00D9455D">
        <w:rPr>
          <w:rFonts w:ascii="Times New Roman" w:hAnsi="Times New Roman"/>
        </w:rPr>
        <w:t xml:space="preserve">This </w:t>
      </w:r>
      <w:r w:rsidR="00670E47">
        <w:rPr>
          <w:rFonts w:ascii="Times New Roman" w:hAnsi="Times New Roman"/>
          <w:snapToGrid w:val="0"/>
          <w:color w:val="000000"/>
        </w:rPr>
        <w:t xml:space="preserve">Study </w:t>
      </w:r>
      <w:r w:rsidRPr="00D9455D">
        <w:rPr>
          <w:rFonts w:ascii="Times New Roman" w:hAnsi="Times New Roman"/>
        </w:rPr>
        <w:t>Agreement</w:t>
      </w:r>
      <w:r>
        <w:rPr>
          <w:rFonts w:ascii="Times New Roman" w:hAnsi="Times New Roman"/>
        </w:rPr>
        <w:t xml:space="preserve"> together with all attachments and exhibits</w:t>
      </w:r>
      <w:r w:rsidRPr="00D9455D">
        <w:rPr>
          <w:rFonts w:ascii="Times New Roman" w:hAnsi="Times New Roman"/>
        </w:rPr>
        <w:t xml:space="preserve"> constitutes the entire agreement and understanding between the parties and supersedes any prior or contemporaneous negotiations, agreements, understandings, or arrangements, of any nature or kind, with respect to the subject matter herein.</w:t>
      </w:r>
      <w:r w:rsidR="008E338A">
        <w:rPr>
          <w:rFonts w:ascii="Times New Roman" w:hAnsi="Times New Roman"/>
        </w:rPr>
        <w:t xml:space="preserve">  In the event of any inconsistency between this </w:t>
      </w:r>
      <w:r w:rsidR="00670E47">
        <w:rPr>
          <w:rFonts w:ascii="Times New Roman" w:hAnsi="Times New Roman"/>
          <w:snapToGrid w:val="0"/>
          <w:color w:val="000000"/>
        </w:rPr>
        <w:t xml:space="preserve">Study </w:t>
      </w:r>
      <w:r w:rsidR="00670E47">
        <w:rPr>
          <w:rFonts w:ascii="Times New Roman" w:hAnsi="Times New Roman"/>
        </w:rPr>
        <w:t>A</w:t>
      </w:r>
      <w:r w:rsidR="00826AA3">
        <w:rPr>
          <w:rFonts w:ascii="Times New Roman" w:hAnsi="Times New Roman"/>
        </w:rPr>
        <w:t>greement or</w:t>
      </w:r>
      <w:r w:rsidR="008E338A">
        <w:rPr>
          <w:rFonts w:ascii="Times New Roman" w:hAnsi="Times New Roman"/>
        </w:rPr>
        <w:t xml:space="preserve"> any Protocol, the terms of this </w:t>
      </w:r>
      <w:r w:rsidR="00670E47">
        <w:rPr>
          <w:rFonts w:ascii="Times New Roman" w:hAnsi="Times New Roman"/>
          <w:snapToGrid w:val="0"/>
          <w:color w:val="000000"/>
        </w:rPr>
        <w:t xml:space="preserve">Study </w:t>
      </w:r>
      <w:r w:rsidR="008E338A">
        <w:rPr>
          <w:rFonts w:ascii="Times New Roman" w:hAnsi="Times New Roman"/>
        </w:rPr>
        <w:t xml:space="preserve">Agreement shall govern.  This </w:t>
      </w:r>
      <w:r w:rsidR="00670E47">
        <w:rPr>
          <w:rFonts w:ascii="Times New Roman" w:hAnsi="Times New Roman"/>
          <w:snapToGrid w:val="0"/>
          <w:color w:val="000000"/>
        </w:rPr>
        <w:t xml:space="preserve">Study </w:t>
      </w:r>
      <w:r w:rsidR="008E338A">
        <w:rPr>
          <w:rFonts w:ascii="Times New Roman" w:hAnsi="Times New Roman"/>
        </w:rPr>
        <w:t>Agreement may be executed in any number of counterparts, each of which shall be an original and all of which together shall be one document binding on all the parties even though each of the parties may have signed different counterparts.  This</w:t>
      </w:r>
      <w:r w:rsidR="00670E47" w:rsidRPr="00670E47">
        <w:rPr>
          <w:rFonts w:ascii="Times New Roman" w:hAnsi="Times New Roman"/>
          <w:snapToGrid w:val="0"/>
          <w:color w:val="000000"/>
        </w:rPr>
        <w:t xml:space="preserve"> </w:t>
      </w:r>
      <w:r w:rsidR="00670E47">
        <w:rPr>
          <w:rFonts w:ascii="Times New Roman" w:hAnsi="Times New Roman"/>
          <w:snapToGrid w:val="0"/>
          <w:color w:val="000000"/>
        </w:rPr>
        <w:t xml:space="preserve">Study </w:t>
      </w:r>
      <w:r w:rsidR="008E338A">
        <w:rPr>
          <w:rFonts w:ascii="Times New Roman" w:hAnsi="Times New Roman"/>
        </w:rPr>
        <w:t xml:space="preserve">Agreement shall also be considered executed by the parties upon receipt by </w:t>
      </w:r>
      <w:r w:rsidR="005337E8">
        <w:rPr>
          <w:rFonts w:ascii="Times New Roman" w:hAnsi="Times New Roman"/>
        </w:rPr>
        <w:t>Company</w:t>
      </w:r>
      <w:r w:rsidR="008E338A">
        <w:rPr>
          <w:rFonts w:ascii="Times New Roman" w:hAnsi="Times New Roman"/>
        </w:rPr>
        <w:t xml:space="preserve"> by facsimile transmission of the counterparts signed by all the parties. </w:t>
      </w:r>
      <w:r w:rsidRPr="00D9455D">
        <w:rPr>
          <w:rFonts w:ascii="Times New Roman" w:hAnsi="Times New Roman"/>
        </w:rPr>
        <w:t xml:space="preserve"> </w:t>
      </w:r>
    </w:p>
    <w:p w14:paraId="3C212250" w14:textId="77777777" w:rsidR="008E338A" w:rsidRDefault="008E338A">
      <w:pPr>
        <w:jc w:val="both"/>
        <w:rPr>
          <w:rFonts w:ascii="Times New Roman" w:hAnsi="Times New Roman"/>
        </w:rPr>
      </w:pPr>
    </w:p>
    <w:p w14:paraId="5E2E3745" w14:textId="77777777" w:rsidR="008E338A" w:rsidRDefault="008E338A">
      <w:pPr>
        <w:jc w:val="both"/>
        <w:rPr>
          <w:rFonts w:ascii="Times New Roman" w:hAnsi="Times New Roman"/>
          <w:b/>
        </w:rPr>
      </w:pPr>
      <w:r>
        <w:rPr>
          <w:rFonts w:ascii="Times New Roman" w:hAnsi="Times New Roman"/>
          <w:b/>
        </w:rPr>
        <w:t>1</w:t>
      </w:r>
      <w:r w:rsidR="00B62F2A">
        <w:rPr>
          <w:rFonts w:ascii="Times New Roman" w:hAnsi="Times New Roman"/>
          <w:b/>
        </w:rPr>
        <w:t>6</w:t>
      </w:r>
      <w:r>
        <w:rPr>
          <w:rFonts w:ascii="Times New Roman" w:hAnsi="Times New Roman"/>
          <w:b/>
        </w:rPr>
        <w:t>.</w:t>
      </w:r>
      <w:r>
        <w:rPr>
          <w:rFonts w:ascii="Times New Roman" w:hAnsi="Times New Roman"/>
          <w:b/>
        </w:rPr>
        <w:tab/>
        <w:t>SEVERABILITY</w:t>
      </w:r>
    </w:p>
    <w:p w14:paraId="2E0B3499" w14:textId="77777777" w:rsidR="008E338A" w:rsidRDefault="008E338A">
      <w:pPr>
        <w:jc w:val="both"/>
        <w:rPr>
          <w:rFonts w:ascii="Times New Roman" w:hAnsi="Times New Roman"/>
        </w:rPr>
      </w:pPr>
    </w:p>
    <w:p w14:paraId="7EEDA5F3" w14:textId="77777777" w:rsidR="008E338A" w:rsidRDefault="008E338A">
      <w:pPr>
        <w:ind w:firstLine="720"/>
        <w:jc w:val="both"/>
        <w:rPr>
          <w:rFonts w:ascii="Times New Roman" w:hAnsi="Times New Roman"/>
        </w:rPr>
      </w:pPr>
      <w:r>
        <w:rPr>
          <w:rFonts w:ascii="Times New Roman" w:hAnsi="Times New Roman"/>
        </w:rPr>
        <w:t xml:space="preserve">The invalidity or unenforceability of any term or provision of this </w:t>
      </w:r>
      <w:r w:rsidR="00670E47">
        <w:rPr>
          <w:rFonts w:ascii="Times New Roman" w:hAnsi="Times New Roman"/>
          <w:snapToGrid w:val="0"/>
          <w:color w:val="000000"/>
        </w:rPr>
        <w:t xml:space="preserve">Study </w:t>
      </w:r>
      <w:r>
        <w:rPr>
          <w:rFonts w:ascii="Times New Roman" w:hAnsi="Times New Roman"/>
        </w:rPr>
        <w:t xml:space="preserve">Agreement shall not affect the validity or enforceability of any other term or provision of this </w:t>
      </w:r>
      <w:r w:rsidR="00670E47">
        <w:rPr>
          <w:rFonts w:ascii="Times New Roman" w:hAnsi="Times New Roman"/>
          <w:snapToGrid w:val="0"/>
          <w:color w:val="000000"/>
        </w:rPr>
        <w:t xml:space="preserve">Study </w:t>
      </w:r>
      <w:r>
        <w:rPr>
          <w:rFonts w:ascii="Times New Roman" w:hAnsi="Times New Roman"/>
        </w:rPr>
        <w:t>Agreement.</w:t>
      </w:r>
    </w:p>
    <w:p w14:paraId="7E044958" w14:textId="77777777" w:rsidR="008E338A" w:rsidRDefault="008E338A">
      <w:pPr>
        <w:jc w:val="both"/>
        <w:rPr>
          <w:rFonts w:ascii="Times New Roman" w:hAnsi="Times New Roman"/>
        </w:rPr>
      </w:pPr>
    </w:p>
    <w:p w14:paraId="057EAEBB" w14:textId="77777777" w:rsidR="008E338A" w:rsidRDefault="008E338A">
      <w:pPr>
        <w:keepNext/>
        <w:keepLines/>
        <w:tabs>
          <w:tab w:val="left" w:pos="720"/>
        </w:tabs>
        <w:jc w:val="both"/>
        <w:rPr>
          <w:rFonts w:ascii="Times New Roman" w:hAnsi="Times New Roman"/>
          <w:b/>
        </w:rPr>
      </w:pPr>
      <w:r>
        <w:rPr>
          <w:rFonts w:ascii="Times New Roman" w:hAnsi="Times New Roman"/>
          <w:b/>
        </w:rPr>
        <w:t>1</w:t>
      </w:r>
      <w:r w:rsidR="00B62F2A">
        <w:rPr>
          <w:rFonts w:ascii="Times New Roman" w:hAnsi="Times New Roman"/>
          <w:b/>
        </w:rPr>
        <w:t>7</w:t>
      </w:r>
      <w:r>
        <w:rPr>
          <w:rFonts w:ascii="Times New Roman" w:hAnsi="Times New Roman"/>
          <w:b/>
        </w:rPr>
        <w:t>.</w:t>
      </w:r>
      <w:r>
        <w:rPr>
          <w:rFonts w:ascii="Times New Roman" w:hAnsi="Times New Roman"/>
          <w:b/>
        </w:rPr>
        <w:tab/>
        <w:t>ASSIGNMENT</w:t>
      </w:r>
    </w:p>
    <w:p w14:paraId="6801F5DA" w14:textId="77777777" w:rsidR="008E338A" w:rsidRDefault="008E338A">
      <w:pPr>
        <w:keepNext/>
        <w:keepLines/>
        <w:jc w:val="both"/>
        <w:rPr>
          <w:rFonts w:ascii="Times New Roman" w:hAnsi="Times New Roman"/>
        </w:rPr>
      </w:pPr>
    </w:p>
    <w:p w14:paraId="2E4195B2" w14:textId="37646CA1" w:rsidR="008E338A" w:rsidRDefault="008E338A">
      <w:pPr>
        <w:keepNext/>
        <w:keepLines/>
        <w:ind w:firstLine="720"/>
        <w:jc w:val="both"/>
        <w:rPr>
          <w:rFonts w:ascii="Times New Roman" w:hAnsi="Times New Roman"/>
        </w:rPr>
      </w:pPr>
      <w:r>
        <w:rPr>
          <w:rFonts w:ascii="Times New Roman" w:hAnsi="Times New Roman"/>
        </w:rPr>
        <w:t xml:space="preserve">Neither </w:t>
      </w:r>
      <w:r w:rsidR="00017779">
        <w:rPr>
          <w:rFonts w:ascii="Times New Roman" w:hAnsi="Times New Roman"/>
        </w:rPr>
        <w:t>University</w:t>
      </w:r>
      <w:r>
        <w:rPr>
          <w:rFonts w:ascii="Times New Roman" w:hAnsi="Times New Roman"/>
        </w:rPr>
        <w:t xml:space="preserve"> nor any Principal Investigator may assign or transfer any of their rights or obligations under this </w:t>
      </w:r>
      <w:r w:rsidR="00670E47">
        <w:rPr>
          <w:rFonts w:ascii="Times New Roman" w:hAnsi="Times New Roman"/>
          <w:snapToGrid w:val="0"/>
          <w:color w:val="000000"/>
        </w:rPr>
        <w:t xml:space="preserve">Study </w:t>
      </w:r>
      <w:r>
        <w:rPr>
          <w:rFonts w:ascii="Times New Roman" w:hAnsi="Times New Roman"/>
        </w:rPr>
        <w:t xml:space="preserve">Agreement without the prior written consent of </w:t>
      </w:r>
      <w:r w:rsidR="005337E8">
        <w:rPr>
          <w:rFonts w:ascii="Times New Roman" w:hAnsi="Times New Roman"/>
        </w:rPr>
        <w:t>Company</w:t>
      </w:r>
      <w:r>
        <w:rPr>
          <w:rFonts w:ascii="Times New Roman" w:hAnsi="Times New Roman"/>
        </w:rPr>
        <w:t>.</w:t>
      </w:r>
    </w:p>
    <w:p w14:paraId="25189DEA" w14:textId="77777777" w:rsidR="008E338A" w:rsidRDefault="008E338A">
      <w:pPr>
        <w:jc w:val="both"/>
        <w:rPr>
          <w:rFonts w:ascii="Times New Roman" w:hAnsi="Times New Roman"/>
        </w:rPr>
      </w:pPr>
    </w:p>
    <w:p w14:paraId="3C6EE217" w14:textId="77777777" w:rsidR="008E338A" w:rsidRDefault="008E338A">
      <w:pPr>
        <w:jc w:val="both"/>
        <w:rPr>
          <w:rFonts w:ascii="Times New Roman" w:hAnsi="Times New Roman"/>
          <w:b/>
        </w:rPr>
      </w:pPr>
      <w:r>
        <w:rPr>
          <w:rFonts w:ascii="Times New Roman" w:hAnsi="Times New Roman"/>
          <w:b/>
        </w:rPr>
        <w:t>1</w:t>
      </w:r>
      <w:r w:rsidR="00B62F2A">
        <w:rPr>
          <w:rFonts w:ascii="Times New Roman" w:hAnsi="Times New Roman"/>
          <w:b/>
        </w:rPr>
        <w:t>8</w:t>
      </w:r>
      <w:r>
        <w:rPr>
          <w:rFonts w:ascii="Times New Roman" w:hAnsi="Times New Roman"/>
          <w:b/>
        </w:rPr>
        <w:t>.</w:t>
      </w:r>
      <w:r>
        <w:rPr>
          <w:rFonts w:ascii="Times New Roman" w:hAnsi="Times New Roman"/>
          <w:b/>
        </w:rPr>
        <w:tab/>
        <w:t>WAIVER</w:t>
      </w:r>
    </w:p>
    <w:p w14:paraId="04E45C28" w14:textId="77777777" w:rsidR="008E338A" w:rsidRDefault="008E338A">
      <w:pPr>
        <w:jc w:val="both"/>
        <w:rPr>
          <w:rFonts w:ascii="Times New Roman" w:hAnsi="Times New Roman"/>
        </w:rPr>
      </w:pPr>
    </w:p>
    <w:p w14:paraId="47B02F2A" w14:textId="77777777" w:rsidR="008E338A" w:rsidRDefault="008E338A">
      <w:pPr>
        <w:ind w:firstLine="720"/>
        <w:jc w:val="both"/>
        <w:rPr>
          <w:rFonts w:ascii="Times New Roman" w:hAnsi="Times New Roman"/>
        </w:rPr>
      </w:pPr>
      <w:r>
        <w:rPr>
          <w:rFonts w:ascii="Times New Roman" w:hAnsi="Times New Roman"/>
        </w:rPr>
        <w:t>No waiver of any term, provision or condition of this</w:t>
      </w:r>
      <w:r w:rsidR="00670E47" w:rsidRPr="00670E47">
        <w:rPr>
          <w:rFonts w:ascii="Times New Roman" w:hAnsi="Times New Roman"/>
          <w:snapToGrid w:val="0"/>
          <w:color w:val="000000"/>
        </w:rPr>
        <w:t xml:space="preserve"> </w:t>
      </w:r>
      <w:r w:rsidR="00670E47">
        <w:rPr>
          <w:rFonts w:ascii="Times New Roman" w:hAnsi="Times New Roman"/>
          <w:snapToGrid w:val="0"/>
          <w:color w:val="000000"/>
        </w:rPr>
        <w:t>Study</w:t>
      </w:r>
      <w:r>
        <w:rPr>
          <w:rFonts w:ascii="Times New Roman" w:hAnsi="Times New Roman"/>
        </w:rPr>
        <w:t xml:space="preserve"> Agreement</w:t>
      </w:r>
      <w:r w:rsidR="0063181D">
        <w:rPr>
          <w:rFonts w:ascii="Times New Roman" w:hAnsi="Times New Roman"/>
        </w:rPr>
        <w:t>,</w:t>
      </w:r>
      <w:r>
        <w:rPr>
          <w:rFonts w:ascii="Times New Roman" w:hAnsi="Times New Roman"/>
        </w:rPr>
        <w:t xml:space="preserve"> whether by conduct or otherwise in any one or more instances</w:t>
      </w:r>
      <w:r w:rsidR="0063181D">
        <w:rPr>
          <w:rFonts w:ascii="Times New Roman" w:hAnsi="Times New Roman"/>
        </w:rPr>
        <w:t>,</w:t>
      </w:r>
      <w:r>
        <w:rPr>
          <w:rFonts w:ascii="Times New Roman" w:hAnsi="Times New Roman"/>
        </w:rPr>
        <w:t xml:space="preserve"> shall be deemed to be or construed as a further or continuing waiver of the same term, provision or condition, or of any other term, provision or condition of this</w:t>
      </w:r>
      <w:r w:rsidR="00670E47" w:rsidRPr="00670E47">
        <w:rPr>
          <w:rFonts w:ascii="Times New Roman" w:hAnsi="Times New Roman"/>
          <w:snapToGrid w:val="0"/>
          <w:color w:val="000000"/>
        </w:rPr>
        <w:t xml:space="preserve"> </w:t>
      </w:r>
      <w:r w:rsidR="00670E47">
        <w:rPr>
          <w:rFonts w:ascii="Times New Roman" w:hAnsi="Times New Roman"/>
          <w:snapToGrid w:val="0"/>
          <w:color w:val="000000"/>
        </w:rPr>
        <w:t>Study</w:t>
      </w:r>
      <w:r>
        <w:rPr>
          <w:rFonts w:ascii="Times New Roman" w:hAnsi="Times New Roman"/>
        </w:rPr>
        <w:t xml:space="preserve"> Agreement.</w:t>
      </w:r>
    </w:p>
    <w:p w14:paraId="4D0E46C8" w14:textId="77777777" w:rsidR="008E338A" w:rsidRDefault="008E338A" w:rsidP="0020497B">
      <w:pPr>
        <w:jc w:val="both"/>
        <w:rPr>
          <w:rFonts w:ascii="Times New Roman" w:hAnsi="Times New Roman"/>
        </w:rPr>
      </w:pPr>
    </w:p>
    <w:p w14:paraId="37BE4F68" w14:textId="77777777" w:rsidR="008E338A" w:rsidRDefault="00B62F2A">
      <w:pPr>
        <w:jc w:val="both"/>
        <w:rPr>
          <w:rFonts w:ascii="Times New Roman" w:hAnsi="Times New Roman"/>
          <w:b/>
        </w:rPr>
      </w:pPr>
      <w:r>
        <w:rPr>
          <w:rFonts w:ascii="Times New Roman" w:hAnsi="Times New Roman"/>
          <w:b/>
        </w:rPr>
        <w:t>19</w:t>
      </w:r>
      <w:r w:rsidR="008E338A">
        <w:rPr>
          <w:rFonts w:ascii="Times New Roman" w:hAnsi="Times New Roman"/>
          <w:b/>
        </w:rPr>
        <w:t>.</w:t>
      </w:r>
      <w:r w:rsidR="008E338A">
        <w:rPr>
          <w:rFonts w:ascii="Times New Roman" w:hAnsi="Times New Roman"/>
          <w:b/>
        </w:rPr>
        <w:tab/>
        <w:t>RELATIONSHIP OF THE PARTIES</w:t>
      </w:r>
    </w:p>
    <w:p w14:paraId="1AF92013" w14:textId="77777777" w:rsidR="008E338A" w:rsidRDefault="008E338A">
      <w:pPr>
        <w:jc w:val="both"/>
        <w:rPr>
          <w:rFonts w:ascii="Times New Roman" w:hAnsi="Times New Roman"/>
          <w:b/>
        </w:rPr>
      </w:pPr>
    </w:p>
    <w:p w14:paraId="625043D4" w14:textId="4D831E3F" w:rsidR="008E338A" w:rsidRDefault="008E338A">
      <w:pPr>
        <w:jc w:val="both"/>
        <w:rPr>
          <w:rFonts w:ascii="Times New Roman" w:hAnsi="Times New Roman"/>
          <w:b/>
        </w:rPr>
      </w:pPr>
      <w:r>
        <w:rPr>
          <w:rFonts w:ascii="Times New Roman" w:hAnsi="Times New Roman"/>
          <w:b/>
        </w:rPr>
        <w:tab/>
      </w:r>
      <w:r>
        <w:rPr>
          <w:rFonts w:ascii="Times New Roman" w:hAnsi="Times New Roman"/>
        </w:rPr>
        <w:t xml:space="preserve">In the activities connected with the Study, </w:t>
      </w:r>
      <w:r w:rsidR="00017779">
        <w:rPr>
          <w:rFonts w:ascii="Times New Roman" w:hAnsi="Times New Roman"/>
        </w:rPr>
        <w:t>University</w:t>
      </w:r>
      <w:r>
        <w:rPr>
          <w:rFonts w:ascii="Times New Roman" w:hAnsi="Times New Roman"/>
        </w:rPr>
        <w:t xml:space="preserve"> agrees to act as an independent contractor without the capacity to legally bind </w:t>
      </w:r>
      <w:r w:rsidR="005337E8">
        <w:rPr>
          <w:rFonts w:ascii="Times New Roman" w:hAnsi="Times New Roman"/>
        </w:rPr>
        <w:t>Company</w:t>
      </w:r>
      <w:r>
        <w:rPr>
          <w:rFonts w:ascii="Times New Roman" w:hAnsi="Times New Roman"/>
        </w:rPr>
        <w:t xml:space="preserve"> </w:t>
      </w:r>
      <w:proofErr w:type="gramStart"/>
      <w:r>
        <w:rPr>
          <w:rFonts w:ascii="Times New Roman" w:hAnsi="Times New Roman"/>
        </w:rPr>
        <w:t>and also</w:t>
      </w:r>
      <w:proofErr w:type="gramEnd"/>
      <w:r>
        <w:rPr>
          <w:rFonts w:ascii="Times New Roman" w:hAnsi="Times New Roman"/>
        </w:rPr>
        <w:t xml:space="preserve"> agrees that it is not acting as an agent or employee of </w:t>
      </w:r>
      <w:r w:rsidR="005337E8">
        <w:rPr>
          <w:rFonts w:ascii="Times New Roman" w:hAnsi="Times New Roman"/>
        </w:rPr>
        <w:t>Company</w:t>
      </w:r>
      <w:r>
        <w:rPr>
          <w:rFonts w:ascii="Times New Roman" w:hAnsi="Times New Roman"/>
        </w:rPr>
        <w:t>.</w:t>
      </w:r>
    </w:p>
    <w:p w14:paraId="3C470E6F" w14:textId="77777777" w:rsidR="008E338A" w:rsidRDefault="008E338A">
      <w:pPr>
        <w:ind w:firstLine="720"/>
        <w:jc w:val="both"/>
        <w:rPr>
          <w:rFonts w:ascii="Times New Roman" w:hAnsi="Times New Roman"/>
        </w:rPr>
      </w:pPr>
    </w:p>
    <w:p w14:paraId="0D0179D1" w14:textId="77777777" w:rsidR="008E338A" w:rsidRPr="0020497B" w:rsidRDefault="00B62F2A">
      <w:pPr>
        <w:jc w:val="both"/>
        <w:rPr>
          <w:rFonts w:ascii="Times New Roman" w:hAnsi="Times New Roman"/>
          <w:b/>
        </w:rPr>
      </w:pPr>
      <w:r>
        <w:rPr>
          <w:rFonts w:ascii="Times New Roman" w:hAnsi="Times New Roman"/>
          <w:b/>
          <w:snapToGrid w:val="0"/>
        </w:rPr>
        <w:t>20</w:t>
      </w:r>
      <w:r w:rsidR="008E338A">
        <w:rPr>
          <w:rFonts w:ascii="Times New Roman" w:hAnsi="Times New Roman"/>
          <w:b/>
          <w:snapToGrid w:val="0"/>
        </w:rPr>
        <w:t xml:space="preserve">. </w:t>
      </w:r>
      <w:r w:rsidR="008E338A">
        <w:rPr>
          <w:rFonts w:ascii="Times New Roman" w:hAnsi="Times New Roman"/>
          <w:b/>
          <w:snapToGrid w:val="0"/>
        </w:rPr>
        <w:tab/>
      </w:r>
      <w:r w:rsidR="008E338A">
        <w:rPr>
          <w:rFonts w:ascii="Times New Roman" w:hAnsi="Times New Roman"/>
          <w:b/>
        </w:rPr>
        <w:t>NOTICE</w:t>
      </w:r>
    </w:p>
    <w:p w14:paraId="0CAAF0F7" w14:textId="77777777" w:rsidR="00B62F2A" w:rsidRDefault="00B62F2A" w:rsidP="00B62F2A">
      <w:pPr>
        <w:tabs>
          <w:tab w:val="left" w:pos="720"/>
        </w:tabs>
        <w:jc w:val="both"/>
        <w:rPr>
          <w:rFonts w:ascii="Times New Roman" w:hAnsi="Times New Roman"/>
          <w:b/>
          <w:bCs/>
        </w:rPr>
      </w:pPr>
    </w:p>
    <w:p w14:paraId="14EAE363" w14:textId="77777777" w:rsidR="00B62F2A" w:rsidRDefault="00B62F2A" w:rsidP="006D6E3C">
      <w:pPr>
        <w:tabs>
          <w:tab w:val="left" w:pos="720"/>
        </w:tabs>
        <w:jc w:val="both"/>
        <w:rPr>
          <w:rFonts w:ascii="Times New Roman" w:hAnsi="Times New Roman"/>
        </w:rPr>
      </w:pPr>
      <w:r>
        <w:rPr>
          <w:rFonts w:ascii="Times New Roman" w:hAnsi="Times New Roman"/>
          <w:b/>
          <w:bCs/>
        </w:rPr>
        <w:lastRenderedPageBreak/>
        <w:tab/>
      </w:r>
      <w:r>
        <w:rPr>
          <w:rFonts w:ascii="Times New Roman" w:hAnsi="Times New Roman"/>
        </w:rPr>
        <w:t xml:space="preserve"> The address for any notices required or permitted to be given to Principal Investigator under this</w:t>
      </w:r>
      <w:r w:rsidR="00670E47" w:rsidRPr="00670E47">
        <w:rPr>
          <w:rFonts w:ascii="Times New Roman" w:hAnsi="Times New Roman"/>
          <w:snapToGrid w:val="0"/>
          <w:color w:val="000000"/>
        </w:rPr>
        <w:t xml:space="preserve"> </w:t>
      </w:r>
      <w:r w:rsidR="00670E47">
        <w:rPr>
          <w:rFonts w:ascii="Times New Roman" w:hAnsi="Times New Roman"/>
          <w:snapToGrid w:val="0"/>
          <w:color w:val="000000"/>
        </w:rPr>
        <w:t>Study</w:t>
      </w:r>
      <w:r>
        <w:rPr>
          <w:rFonts w:ascii="Times New Roman" w:hAnsi="Times New Roman"/>
        </w:rPr>
        <w:t xml:space="preserve"> Agreement is:  </w:t>
      </w:r>
      <w:r w:rsidR="00996587">
        <w:rPr>
          <w:rFonts w:ascii="Times New Roman" w:hAnsi="Times New Roman"/>
        </w:rPr>
        <w:t>___________</w:t>
      </w:r>
      <w:r>
        <w:rPr>
          <w:rFonts w:ascii="Times New Roman" w:hAnsi="Times New Roman"/>
        </w:rPr>
        <w:t>.</w:t>
      </w:r>
    </w:p>
    <w:p w14:paraId="12221486" w14:textId="77777777" w:rsidR="00B62F2A" w:rsidRDefault="00B62F2A">
      <w:pPr>
        <w:jc w:val="both"/>
        <w:rPr>
          <w:rFonts w:ascii="Times New Roman" w:hAnsi="Times New Roman"/>
        </w:rPr>
      </w:pPr>
    </w:p>
    <w:p w14:paraId="407A1E10" w14:textId="77777777" w:rsidR="008E338A" w:rsidRDefault="008E338A">
      <w:pPr>
        <w:jc w:val="both"/>
        <w:rPr>
          <w:rFonts w:ascii="Times New Roman" w:hAnsi="Times New Roman"/>
        </w:rPr>
      </w:pPr>
      <w:r>
        <w:rPr>
          <w:rFonts w:ascii="Times New Roman" w:hAnsi="Times New Roman"/>
        </w:rPr>
        <w:tab/>
        <w:t xml:space="preserve">Any notice required or permitted hereunder shall be in writing and shall be deemed given as of the date it is (A) delivered by hand or (B) received by </w:t>
      </w:r>
      <w:r w:rsidR="0063181D">
        <w:rPr>
          <w:rFonts w:ascii="Times New Roman" w:hAnsi="Times New Roman"/>
        </w:rPr>
        <w:t>r</w:t>
      </w:r>
      <w:r>
        <w:rPr>
          <w:rFonts w:ascii="Times New Roman" w:hAnsi="Times New Roman"/>
        </w:rPr>
        <w:t xml:space="preserve">egistered or </w:t>
      </w:r>
      <w:r w:rsidR="0063181D">
        <w:rPr>
          <w:rFonts w:ascii="Times New Roman" w:hAnsi="Times New Roman"/>
        </w:rPr>
        <w:t>c</w:t>
      </w:r>
      <w:r>
        <w:rPr>
          <w:rFonts w:ascii="Times New Roman" w:hAnsi="Times New Roman"/>
        </w:rPr>
        <w:t xml:space="preserve">ertified </w:t>
      </w:r>
      <w:r w:rsidR="0063181D">
        <w:rPr>
          <w:rFonts w:ascii="Times New Roman" w:hAnsi="Times New Roman"/>
        </w:rPr>
        <w:t>m</w:t>
      </w:r>
      <w:r>
        <w:rPr>
          <w:rFonts w:ascii="Times New Roman" w:hAnsi="Times New Roman"/>
        </w:rPr>
        <w:t>ail, postage prepaid, return receipt requested, or received by facsimile and addressed to the party to receive such notice at the address set forth below, or such other address as is subsequently specified in writing:</w:t>
      </w:r>
    </w:p>
    <w:p w14:paraId="27E02D4C" w14:textId="77777777" w:rsidR="008E338A" w:rsidRDefault="008E338A">
      <w:pPr>
        <w:rPr>
          <w:rFonts w:ascii="Times New Roman" w:hAnsi="Times New Roman"/>
        </w:rPr>
      </w:pPr>
    </w:p>
    <w:tbl>
      <w:tblPr>
        <w:tblW w:w="0" w:type="auto"/>
        <w:tblLayout w:type="fixed"/>
        <w:tblLook w:val="0000" w:firstRow="0" w:lastRow="0" w:firstColumn="0" w:lastColumn="0" w:noHBand="0" w:noVBand="0"/>
      </w:tblPr>
      <w:tblGrid>
        <w:gridCol w:w="4788"/>
        <w:gridCol w:w="4788"/>
      </w:tblGrid>
      <w:tr w:rsidR="008E338A" w14:paraId="159B5B3A" w14:textId="77777777">
        <w:tc>
          <w:tcPr>
            <w:tcW w:w="4788" w:type="dxa"/>
          </w:tcPr>
          <w:p w14:paraId="5E367C26" w14:textId="4AF49126" w:rsidR="008E338A" w:rsidRDefault="008E338A">
            <w:pPr>
              <w:pStyle w:val="Indent1"/>
              <w:tabs>
                <w:tab w:val="left" w:pos="3600"/>
              </w:tabs>
              <w:ind w:left="0" w:right="-720" w:firstLine="0"/>
              <w:jc w:val="both"/>
              <w:rPr>
                <w:rFonts w:ascii="Times New Roman" w:hAnsi="Times New Roman"/>
                <w:b/>
              </w:rPr>
            </w:pPr>
            <w:r>
              <w:rPr>
                <w:rFonts w:ascii="Times New Roman" w:hAnsi="Times New Roman"/>
                <w:b/>
              </w:rPr>
              <w:t xml:space="preserve">If to </w:t>
            </w:r>
            <w:r w:rsidR="005337E8">
              <w:rPr>
                <w:rFonts w:ascii="Times New Roman" w:hAnsi="Times New Roman"/>
                <w:b/>
              </w:rPr>
              <w:t>Company</w:t>
            </w:r>
            <w:r>
              <w:rPr>
                <w:rFonts w:ascii="Times New Roman" w:hAnsi="Times New Roman"/>
                <w:b/>
              </w:rPr>
              <w:t>:</w:t>
            </w:r>
          </w:p>
          <w:p w14:paraId="6B4598D7" w14:textId="77777777" w:rsidR="008E338A" w:rsidRDefault="008E338A">
            <w:pPr>
              <w:pStyle w:val="Indent1"/>
              <w:tabs>
                <w:tab w:val="left" w:pos="3600"/>
              </w:tabs>
              <w:ind w:left="0" w:right="-720" w:firstLine="0"/>
              <w:jc w:val="both"/>
              <w:rPr>
                <w:rFonts w:ascii="Times New Roman" w:hAnsi="Times New Roman"/>
                <w:b/>
              </w:rPr>
            </w:pPr>
            <w:r>
              <w:rPr>
                <w:rFonts w:ascii="Times New Roman" w:hAnsi="Times New Roman"/>
                <w:b/>
              </w:rPr>
              <w:tab/>
            </w:r>
            <w:r>
              <w:rPr>
                <w:rFonts w:ascii="Times New Roman" w:hAnsi="Times New Roman"/>
                <w:b/>
              </w:rPr>
              <w:tab/>
            </w:r>
          </w:p>
          <w:p w14:paraId="6805648B" w14:textId="77777777" w:rsidR="008E338A" w:rsidRDefault="008E338A">
            <w:pPr>
              <w:pStyle w:val="Indent1"/>
              <w:ind w:left="0" w:right="-720" w:firstLine="0"/>
              <w:jc w:val="both"/>
              <w:rPr>
                <w:rFonts w:ascii="Times New Roman" w:hAnsi="Times New Roman"/>
              </w:rPr>
            </w:pPr>
            <w:r>
              <w:rPr>
                <w:rFonts w:ascii="Times New Roman" w:hAnsi="Times New Roman"/>
              </w:rPr>
              <w:t>Corporate Secretary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31EF0CD4" w14:textId="77777777" w:rsidR="008E338A" w:rsidRDefault="008E338A">
            <w:pPr>
              <w:ind w:right="-720"/>
              <w:jc w:val="both"/>
              <w:rPr>
                <w:rFonts w:ascii="Times New Roman" w:hAnsi="Times New Roman"/>
                <w:b/>
              </w:rPr>
            </w:pPr>
          </w:p>
        </w:tc>
        <w:tc>
          <w:tcPr>
            <w:tcW w:w="4788" w:type="dxa"/>
          </w:tcPr>
          <w:p w14:paraId="3ACBDCCF" w14:textId="77777777" w:rsidR="008E338A" w:rsidRDefault="008E338A">
            <w:pPr>
              <w:ind w:right="-720"/>
              <w:rPr>
                <w:rFonts w:ascii="Times New Roman" w:hAnsi="Times New Roman"/>
              </w:rPr>
            </w:pPr>
            <w:r>
              <w:rPr>
                <w:rFonts w:ascii="Times New Roman" w:hAnsi="Times New Roman"/>
                <w:b/>
              </w:rPr>
              <w:t xml:space="preserve">If to </w:t>
            </w:r>
            <w:r w:rsidR="00017779">
              <w:rPr>
                <w:rFonts w:ascii="Times New Roman" w:hAnsi="Times New Roman"/>
                <w:b/>
              </w:rPr>
              <w:t>University</w:t>
            </w:r>
            <w:r>
              <w:rPr>
                <w:rFonts w:ascii="Times New Roman" w:hAnsi="Times New Roman"/>
                <w:b/>
              </w:rPr>
              <w:t>:</w:t>
            </w:r>
          </w:p>
          <w:p w14:paraId="39E2C917" w14:textId="77777777" w:rsidR="008E338A" w:rsidRDefault="008E338A">
            <w:pPr>
              <w:ind w:right="-720"/>
              <w:rPr>
                <w:rFonts w:ascii="Times New Roman" w:hAnsi="Times New Roman"/>
              </w:rPr>
            </w:pPr>
          </w:p>
          <w:p w14:paraId="4C4953AB" w14:textId="77777777" w:rsidR="008E338A" w:rsidRDefault="008E338A">
            <w:pPr>
              <w:rPr>
                <w:rFonts w:ascii="Times New Roman" w:hAnsi="Times New Roman"/>
              </w:rPr>
            </w:pPr>
            <w:smartTag w:uri="urn:schemas-microsoft-com:office:smarttags" w:element="place">
              <w:smartTag w:uri="urn:schemas-microsoft-com:office:smarttags" w:element="PlaceType">
                <w:r>
                  <w:rPr>
                    <w:rFonts w:ascii="Times New Roman" w:hAnsi="Times New Roman"/>
                    <w:noProof/>
                  </w:rPr>
                  <w:t>University</w:t>
                </w:r>
              </w:smartTag>
              <w:r>
                <w:rPr>
                  <w:rFonts w:ascii="Times New Roman" w:hAnsi="Times New Roman"/>
                  <w:noProof/>
                </w:rPr>
                <w:t xml:space="preserve"> of </w:t>
              </w:r>
              <w:smartTag w:uri="urn:schemas-microsoft-com:office:smarttags" w:element="PlaceName">
                <w:r>
                  <w:rPr>
                    <w:rFonts w:ascii="Times New Roman" w:hAnsi="Times New Roman"/>
                    <w:noProof/>
                  </w:rPr>
                  <w:t>Pittsburgh</w:t>
                </w:r>
              </w:smartTag>
            </w:smartTag>
          </w:p>
          <w:p w14:paraId="341B9892" w14:textId="77777777" w:rsidR="008E338A" w:rsidRDefault="008E338A">
            <w:pPr>
              <w:rPr>
                <w:rFonts w:ascii="Times New Roman" w:hAnsi="Times New Roman"/>
              </w:rPr>
            </w:pPr>
            <w:r>
              <w:rPr>
                <w:rFonts w:ascii="Times New Roman" w:hAnsi="Times New Roman"/>
                <w:noProof/>
              </w:rPr>
              <w:t xml:space="preserve">Office of </w:t>
            </w:r>
            <w:r w:rsidR="00635FD5">
              <w:rPr>
                <w:rFonts w:ascii="Times New Roman" w:hAnsi="Times New Roman"/>
                <w:noProof/>
              </w:rPr>
              <w:t>Sponsored Programs</w:t>
            </w:r>
            <w:r w:rsidR="007E443C">
              <w:rPr>
                <w:rFonts w:ascii="Times New Roman" w:hAnsi="Times New Roman"/>
                <w:noProof/>
              </w:rPr>
              <w:t xml:space="preserve"> Clinical/Corporate Contracts</w:t>
            </w:r>
          </w:p>
          <w:p w14:paraId="21B8DD87" w14:textId="77777777" w:rsidR="008E338A" w:rsidRDefault="00635FD5">
            <w:pPr>
              <w:rPr>
                <w:rFonts w:ascii="Times New Roman" w:hAnsi="Times New Roman"/>
              </w:rPr>
            </w:pPr>
            <w:r>
              <w:rPr>
                <w:rFonts w:ascii="Times New Roman" w:hAnsi="Times New Roman"/>
                <w:noProof/>
              </w:rPr>
              <w:t>3420 Forbes Avenue, 300 Murdoch I Building</w:t>
            </w:r>
          </w:p>
          <w:p w14:paraId="4C173845" w14:textId="77777777" w:rsidR="008E338A" w:rsidRDefault="008E338A">
            <w:pPr>
              <w:rPr>
                <w:rFonts w:ascii="Times New Roman" w:hAnsi="Times New Roman"/>
              </w:rPr>
            </w:pPr>
            <w:r>
              <w:rPr>
                <w:rFonts w:ascii="Times New Roman" w:hAnsi="Times New Roman"/>
                <w:noProof/>
              </w:rPr>
              <w:t>Pittsburgh</w:t>
            </w:r>
            <w:r>
              <w:rPr>
                <w:rFonts w:ascii="Times New Roman" w:hAnsi="Times New Roman"/>
              </w:rPr>
              <w:t xml:space="preserve">, </w:t>
            </w:r>
            <w:r>
              <w:rPr>
                <w:rFonts w:ascii="Times New Roman" w:hAnsi="Times New Roman"/>
                <w:noProof/>
              </w:rPr>
              <w:t>PA</w:t>
            </w:r>
            <w:r>
              <w:rPr>
                <w:rFonts w:ascii="Times New Roman" w:hAnsi="Times New Roman"/>
              </w:rPr>
              <w:t xml:space="preserve">  </w:t>
            </w:r>
            <w:r w:rsidR="00466166">
              <w:rPr>
                <w:rFonts w:ascii="Times New Roman" w:hAnsi="Times New Roman"/>
                <w:noProof/>
              </w:rPr>
              <w:t>152</w:t>
            </w:r>
            <w:r w:rsidR="00635FD5">
              <w:rPr>
                <w:rFonts w:ascii="Times New Roman" w:hAnsi="Times New Roman"/>
                <w:noProof/>
              </w:rPr>
              <w:t>60</w:t>
            </w:r>
          </w:p>
          <w:p w14:paraId="31D679B2" w14:textId="77777777" w:rsidR="008E338A" w:rsidRDefault="00635FD5">
            <w:pPr>
              <w:ind w:right="-720"/>
              <w:rPr>
                <w:rFonts w:ascii="Times New Roman" w:hAnsi="Times New Roman"/>
              </w:rPr>
            </w:pPr>
            <w:r>
              <w:rPr>
                <w:rFonts w:ascii="Times New Roman" w:hAnsi="Times New Roman"/>
              </w:rPr>
              <w:t>Fax Number:</w:t>
            </w:r>
            <w:r w:rsidR="008E338A">
              <w:rPr>
                <w:rFonts w:ascii="Times New Roman" w:hAnsi="Times New Roman"/>
              </w:rPr>
              <w:t xml:space="preserve"> </w:t>
            </w:r>
            <w:r w:rsidR="008E338A">
              <w:rPr>
                <w:rFonts w:ascii="Times New Roman" w:hAnsi="Times New Roman"/>
                <w:noProof/>
              </w:rPr>
              <w:t>(412) 624-7409</w:t>
            </w:r>
          </w:p>
          <w:p w14:paraId="0C077836" w14:textId="77777777" w:rsidR="008E338A" w:rsidRDefault="008E338A">
            <w:pPr>
              <w:ind w:right="-720"/>
              <w:rPr>
                <w:rFonts w:ascii="Times New Roman" w:hAnsi="Times New Roman"/>
              </w:rPr>
            </w:pPr>
            <w:r>
              <w:rPr>
                <w:rFonts w:ascii="Times New Roman" w:hAnsi="Times New Roman"/>
              </w:rPr>
              <w:t xml:space="preserve"> </w:t>
            </w:r>
          </w:p>
        </w:tc>
      </w:tr>
    </w:tbl>
    <w:p w14:paraId="04078EF9" w14:textId="77777777" w:rsidR="008E338A" w:rsidRDefault="008E338A">
      <w:pPr>
        <w:ind w:right="-720"/>
        <w:jc w:val="both"/>
        <w:rPr>
          <w:rFonts w:ascii="Times New Roman" w:hAnsi="Times New Roman"/>
        </w:rPr>
      </w:pPr>
    </w:p>
    <w:p w14:paraId="3104A433" w14:textId="77777777" w:rsidR="00735E90" w:rsidRDefault="00B62F2A">
      <w:pPr>
        <w:jc w:val="both"/>
        <w:rPr>
          <w:rFonts w:ascii="Times New Roman" w:hAnsi="Times New Roman"/>
          <w:b/>
        </w:rPr>
      </w:pPr>
      <w:r>
        <w:rPr>
          <w:rFonts w:ascii="Times New Roman" w:hAnsi="Times New Roman"/>
          <w:b/>
        </w:rPr>
        <w:t>21</w:t>
      </w:r>
      <w:r w:rsidR="008E338A">
        <w:rPr>
          <w:rFonts w:ascii="Times New Roman" w:hAnsi="Times New Roman"/>
          <w:b/>
        </w:rPr>
        <w:t>.</w:t>
      </w:r>
      <w:r w:rsidR="008E338A">
        <w:rPr>
          <w:rFonts w:ascii="Times New Roman" w:hAnsi="Times New Roman"/>
          <w:b/>
        </w:rPr>
        <w:tab/>
      </w:r>
      <w:r w:rsidR="00735E90">
        <w:rPr>
          <w:rFonts w:ascii="Times New Roman" w:hAnsi="Times New Roman"/>
          <w:b/>
        </w:rPr>
        <w:t>WARRANTY DISCLAIMERS</w:t>
      </w:r>
    </w:p>
    <w:p w14:paraId="1A1C05C8" w14:textId="77777777" w:rsidR="00735E90" w:rsidRDefault="00735E90">
      <w:pPr>
        <w:jc w:val="both"/>
        <w:rPr>
          <w:rFonts w:ascii="Times New Roman" w:hAnsi="Times New Roman"/>
          <w:b/>
        </w:rPr>
      </w:pPr>
    </w:p>
    <w:p w14:paraId="4016878C" w14:textId="4ABEF64B" w:rsidR="00735E90" w:rsidRPr="00735E90" w:rsidRDefault="00735E90">
      <w:pPr>
        <w:jc w:val="both"/>
        <w:rPr>
          <w:rFonts w:ascii="Times New Roman" w:hAnsi="Times New Roman"/>
        </w:rPr>
      </w:pPr>
      <w:r>
        <w:rPr>
          <w:rFonts w:ascii="Times New Roman" w:hAnsi="Times New Roman"/>
          <w:b/>
        </w:rPr>
        <w:tab/>
      </w:r>
      <w:r w:rsidRPr="00735E90">
        <w:rPr>
          <w:rFonts w:ascii="Times New Roman" w:hAnsi="Times New Roman"/>
        </w:rPr>
        <w:t xml:space="preserve">UNIVERSITY DISCLAIMS AND MAKES NO WARRANTIES OF ANY KIND, EITHER EXPRESS OR IMPLIED, AS TO ANY MATTER, INCLUDING BUT NOT LIMITED TO WARRANTY OF FITNESS FOR </w:t>
      </w:r>
      <w:proofErr w:type="gramStart"/>
      <w:r w:rsidRPr="00735E90">
        <w:rPr>
          <w:rFonts w:ascii="Times New Roman" w:hAnsi="Times New Roman"/>
        </w:rPr>
        <w:t>A PARTICULAR</w:t>
      </w:r>
      <w:proofErr w:type="gramEnd"/>
      <w:r w:rsidRPr="00735E90">
        <w:rPr>
          <w:rFonts w:ascii="Times New Roman" w:hAnsi="Times New Roman"/>
        </w:rPr>
        <w:t xml:space="preserve"> PURPOSE, MERCHANTABILITY, PATENTABILITY OR THAT THE </w:t>
      </w:r>
      <w:r w:rsidR="005337E8">
        <w:rPr>
          <w:rFonts w:ascii="Times New Roman" w:hAnsi="Times New Roman"/>
        </w:rPr>
        <w:t>COMPANY</w:t>
      </w:r>
      <w:r w:rsidRPr="00735E90">
        <w:rPr>
          <w:rFonts w:ascii="Times New Roman" w:hAnsi="Times New Roman"/>
        </w:rPr>
        <w:t xml:space="preserve">’S USE OF THE </w:t>
      </w:r>
      <w:r w:rsidR="00E9376E">
        <w:rPr>
          <w:rFonts w:ascii="Times New Roman" w:hAnsi="Times New Roman"/>
        </w:rPr>
        <w:t>STUDY</w:t>
      </w:r>
      <w:r w:rsidR="00E9376E" w:rsidRPr="00735E90">
        <w:rPr>
          <w:rFonts w:ascii="Times New Roman" w:hAnsi="Times New Roman"/>
        </w:rPr>
        <w:t xml:space="preserve"> </w:t>
      </w:r>
      <w:r w:rsidRPr="00735E90">
        <w:rPr>
          <w:rFonts w:ascii="Times New Roman" w:hAnsi="Times New Roman"/>
        </w:rPr>
        <w:t>RESULTS WILL BE FREE FROM INFRINGEMENT OF PATENTS, COPYRIGHTS, TRADEMARKS OR OTHER RIGHTS OF THIRD PARTIES.</w:t>
      </w:r>
    </w:p>
    <w:p w14:paraId="3B5AE10C" w14:textId="77777777" w:rsidR="00735E90" w:rsidRDefault="00735E90">
      <w:pPr>
        <w:jc w:val="both"/>
        <w:rPr>
          <w:rFonts w:ascii="Times New Roman" w:hAnsi="Times New Roman"/>
          <w:b/>
        </w:rPr>
      </w:pPr>
    </w:p>
    <w:p w14:paraId="28786560" w14:textId="77777777" w:rsidR="00B0675D" w:rsidRDefault="00735E90">
      <w:pPr>
        <w:jc w:val="both"/>
        <w:rPr>
          <w:rFonts w:ascii="Times New Roman" w:hAnsi="Times New Roman"/>
          <w:b/>
        </w:rPr>
      </w:pPr>
      <w:r>
        <w:rPr>
          <w:rFonts w:ascii="Times New Roman" w:hAnsi="Times New Roman"/>
          <w:b/>
        </w:rPr>
        <w:t>22.</w:t>
      </w:r>
      <w:r>
        <w:rPr>
          <w:rFonts w:ascii="Times New Roman" w:hAnsi="Times New Roman"/>
          <w:b/>
        </w:rPr>
        <w:tab/>
      </w:r>
      <w:r w:rsidR="00B0675D">
        <w:rPr>
          <w:rFonts w:ascii="Times New Roman" w:hAnsi="Times New Roman"/>
          <w:b/>
        </w:rPr>
        <w:t>EXPORT CONTROL REGULATIONS</w:t>
      </w:r>
    </w:p>
    <w:p w14:paraId="2DD5C973" w14:textId="77777777" w:rsidR="00B0675D" w:rsidRDefault="00B0675D">
      <w:pPr>
        <w:jc w:val="both"/>
        <w:rPr>
          <w:rFonts w:ascii="Times New Roman" w:hAnsi="Times New Roman"/>
          <w:b/>
        </w:rPr>
      </w:pPr>
    </w:p>
    <w:p w14:paraId="7D9E15BE" w14:textId="6BA9447A" w:rsidR="00B0675D" w:rsidRPr="00B0675D" w:rsidRDefault="00B0675D" w:rsidP="00B0675D">
      <w:pPr>
        <w:ind w:firstLine="720"/>
        <w:jc w:val="both"/>
        <w:rPr>
          <w:rFonts w:ascii="Times New Roman" w:hAnsi="Times New Roman"/>
        </w:rPr>
      </w:pPr>
      <w:r w:rsidRPr="00B0675D">
        <w:rPr>
          <w:rFonts w:ascii="Times New Roman" w:hAnsi="Times New Roman"/>
        </w:rPr>
        <w:t xml:space="preserve">Notwithstanding any other provision of this Agreement, the parties understand and agree that they are subject to, and agree to abide by, </w:t>
      </w:r>
      <w:proofErr w:type="gramStart"/>
      <w:r w:rsidRPr="00B0675D">
        <w:rPr>
          <w:rFonts w:ascii="Times New Roman" w:hAnsi="Times New Roman"/>
        </w:rPr>
        <w:t>any and all</w:t>
      </w:r>
      <w:proofErr w:type="gramEnd"/>
      <w:r w:rsidRPr="00B0675D">
        <w:rPr>
          <w:rFonts w:ascii="Times New Roman" w:hAnsi="Times New Roman"/>
        </w:rPr>
        <w:t xml:space="preserve"> applicable United States laws and regulations controlling the export of technical data, computer software, laboratory prototypes and other commodities.  The University’s obligations hereunder are contingent on its ability to comply with applicable United States export and embargo laws and regulations.  It is the expectation of the University that the work done pursuant to this Agreement will constitute fundamental research and be exempt from export control licensing requirements under the applicable export control laws and regulations.  As an institution of higher learning, the University does not wish to take receipt of export-controlled information except as may be knowingly and expressly agreed to in writing signed by an authorized representative of the University and for which the University has made specific arrangements.  </w:t>
      </w:r>
      <w:r w:rsidR="005337E8">
        <w:rPr>
          <w:rFonts w:ascii="Times New Roman" w:hAnsi="Times New Roman"/>
        </w:rPr>
        <w:t>Company</w:t>
      </w:r>
      <w:r w:rsidRPr="00B0675D">
        <w:rPr>
          <w:rFonts w:ascii="Times New Roman" w:hAnsi="Times New Roman"/>
        </w:rPr>
        <w:t xml:space="preserve"> agrees that it will not provide or make accessible to University any export-controlled materials (including, without limitation, equipment, information and/or data) without first informing University of the export-controlled nature of the materials and obtaining from University’s Office of </w:t>
      </w:r>
      <w:r w:rsidR="00A61AE6">
        <w:rPr>
          <w:rFonts w:ascii="Times New Roman" w:hAnsi="Times New Roman"/>
        </w:rPr>
        <w:t>Sponsored Programs</w:t>
      </w:r>
      <w:r w:rsidR="00A61AE6" w:rsidRPr="00B0675D">
        <w:rPr>
          <w:rFonts w:ascii="Times New Roman" w:hAnsi="Times New Roman"/>
        </w:rPr>
        <w:t xml:space="preserve"> </w:t>
      </w:r>
      <w:r w:rsidRPr="00B0675D">
        <w:rPr>
          <w:rFonts w:ascii="Times New Roman" w:hAnsi="Times New Roman"/>
        </w:rPr>
        <w:t xml:space="preserve">its prior written consent to accept such materials as well as any specific instructions regarding the mechanism pursuant to which such </w:t>
      </w:r>
      <w:r w:rsidRPr="00B0675D">
        <w:rPr>
          <w:rFonts w:ascii="Times New Roman" w:hAnsi="Times New Roman"/>
        </w:rPr>
        <w:lastRenderedPageBreak/>
        <w:t xml:space="preserve">materials should be passed to University.  </w:t>
      </w:r>
      <w:r w:rsidR="005337E8">
        <w:rPr>
          <w:rFonts w:ascii="Times New Roman" w:hAnsi="Times New Roman"/>
        </w:rPr>
        <w:t>Company</w:t>
      </w:r>
      <w:r w:rsidRPr="00B0675D">
        <w:rPr>
          <w:rFonts w:ascii="Times New Roman" w:hAnsi="Times New Roman"/>
        </w:rPr>
        <w:t xml:space="preserve"> agrees to comply with </w:t>
      </w:r>
      <w:proofErr w:type="gramStart"/>
      <w:r w:rsidRPr="00B0675D">
        <w:rPr>
          <w:rFonts w:ascii="Times New Roman" w:hAnsi="Times New Roman"/>
        </w:rPr>
        <w:t>any and all</w:t>
      </w:r>
      <w:proofErr w:type="gramEnd"/>
      <w:r w:rsidRPr="00B0675D">
        <w:rPr>
          <w:rFonts w:ascii="Times New Roman" w:hAnsi="Times New Roman"/>
        </w:rPr>
        <w:t xml:space="preserve"> applicable U.S. export control laws and regulations, as well </w:t>
      </w:r>
      <w:proofErr w:type="gramStart"/>
      <w:r w:rsidRPr="00B0675D">
        <w:rPr>
          <w:rFonts w:ascii="Times New Roman" w:hAnsi="Times New Roman"/>
        </w:rPr>
        <w:t>any and all</w:t>
      </w:r>
      <w:proofErr w:type="gramEnd"/>
      <w:r w:rsidRPr="00B0675D">
        <w:rPr>
          <w:rFonts w:ascii="Times New Roman" w:hAnsi="Times New Roman"/>
        </w:rPr>
        <w:t xml:space="preserve"> embargoes and/or other restrictions imposed by the Treasury Department’s Office of Foreign Asset Controls.</w:t>
      </w:r>
    </w:p>
    <w:p w14:paraId="34B5197A" w14:textId="77777777" w:rsidR="00B0675D" w:rsidRDefault="00B0675D">
      <w:pPr>
        <w:jc w:val="both"/>
        <w:rPr>
          <w:rFonts w:ascii="Times New Roman" w:hAnsi="Times New Roman"/>
          <w:b/>
        </w:rPr>
      </w:pPr>
    </w:p>
    <w:p w14:paraId="229F361D" w14:textId="5B4E426D" w:rsidR="00635FD5" w:rsidRDefault="00B0675D" w:rsidP="00635FD5">
      <w:pPr>
        <w:jc w:val="both"/>
        <w:rPr>
          <w:rFonts w:ascii="Times New Roman" w:hAnsi="Times New Roman"/>
          <w:b/>
        </w:rPr>
      </w:pPr>
      <w:r>
        <w:rPr>
          <w:rFonts w:ascii="Times New Roman" w:hAnsi="Times New Roman"/>
          <w:b/>
        </w:rPr>
        <w:t>2</w:t>
      </w:r>
      <w:r w:rsidR="00735E90">
        <w:rPr>
          <w:rFonts w:ascii="Times New Roman" w:hAnsi="Times New Roman"/>
          <w:b/>
        </w:rPr>
        <w:t>3</w:t>
      </w:r>
      <w:r>
        <w:rPr>
          <w:rFonts w:ascii="Times New Roman" w:hAnsi="Times New Roman"/>
          <w:b/>
        </w:rPr>
        <w:t>.</w:t>
      </w:r>
      <w:r>
        <w:rPr>
          <w:rFonts w:ascii="Times New Roman" w:hAnsi="Times New Roman"/>
          <w:b/>
        </w:rPr>
        <w:tab/>
      </w:r>
      <w:r w:rsidR="00635FD5">
        <w:rPr>
          <w:rFonts w:ascii="Times New Roman" w:hAnsi="Times New Roman"/>
          <w:b/>
        </w:rPr>
        <w:t>FORCE MAJEURE</w:t>
      </w:r>
      <w:r w:rsidR="00635FD5" w:rsidRPr="00635FD5">
        <w:rPr>
          <w:rFonts w:ascii="Times New Roman" w:hAnsi="Times New Roman"/>
          <w:b/>
        </w:rPr>
        <w:t xml:space="preserve"> </w:t>
      </w:r>
    </w:p>
    <w:p w14:paraId="50EBB360" w14:textId="77777777" w:rsidR="00635FD5" w:rsidRDefault="00635FD5" w:rsidP="00635FD5">
      <w:pPr>
        <w:jc w:val="both"/>
        <w:rPr>
          <w:rFonts w:ascii="Times New Roman" w:hAnsi="Times New Roman"/>
          <w:b/>
        </w:rPr>
      </w:pPr>
    </w:p>
    <w:p w14:paraId="7D4D5698" w14:textId="4B08F8F2" w:rsidR="00635FD5" w:rsidRPr="00635FD5" w:rsidRDefault="00CD3E1E" w:rsidP="00635FD5">
      <w:pPr>
        <w:ind w:firstLine="720"/>
        <w:jc w:val="both"/>
        <w:rPr>
          <w:rFonts w:ascii="Times New Roman" w:hAnsi="Times New Roman"/>
        </w:rPr>
      </w:pPr>
      <w:r w:rsidRPr="00CD3E1E">
        <w:rPr>
          <w:rFonts w:ascii="Times New Roman" w:hAnsi="Times New Roman"/>
        </w:rPr>
        <w:t>No Party will be liable to the other for any failure or delay in the performance of its obligations to the extent such failure or delay is caused by fire, flood, earthquakes, other elements of nature, acts of war, terrorism, riots, civil disorders, rebellions or revolutions, disease, epidemics, quarantines, pandemics, acts of government, a decl</w:t>
      </w:r>
      <w:r>
        <w:rPr>
          <w:rFonts w:ascii="Times New Roman" w:hAnsi="Times New Roman"/>
        </w:rPr>
        <w:t>ared</w:t>
      </w:r>
      <w:r w:rsidRPr="00CD3E1E">
        <w:rPr>
          <w:rFonts w:ascii="Times New Roman" w:hAnsi="Times New Roman"/>
        </w:rPr>
        <w:t xml:space="preserve"> state of emergency, delays in visas, changes in laws and governmental policies, or other conditions beyond its reasonable control following execution of this Agreement.   If the performance by either party of any of its obligations under this Agreement (including making a payment) is prevented by any such circumstances, then such party shall communicate the situation to the other as soon as possible, and the parties shall endeavor to limit the impact to the project.  The parties agree to mitigate risks to the project and personnel, and to amend project period of performance and milestones if possible.  Nothing herein shall limit the rights of either party to terminate this Agreement as indicated in Section 1</w:t>
      </w:r>
      <w:r>
        <w:rPr>
          <w:rFonts w:ascii="Times New Roman" w:hAnsi="Times New Roman"/>
        </w:rPr>
        <w:t>3</w:t>
      </w:r>
      <w:r w:rsidRPr="00CD3E1E">
        <w:rPr>
          <w:rFonts w:ascii="Times New Roman" w:hAnsi="Times New Roman"/>
        </w:rPr>
        <w:t xml:space="preserve"> hereunder</w:t>
      </w:r>
      <w:r w:rsidR="00635FD5" w:rsidRPr="00635FD5">
        <w:rPr>
          <w:rFonts w:ascii="Times New Roman" w:hAnsi="Times New Roman"/>
        </w:rPr>
        <w:t>.</w:t>
      </w:r>
    </w:p>
    <w:p w14:paraId="1AFFF491" w14:textId="77777777" w:rsidR="00635FD5" w:rsidRDefault="00635FD5">
      <w:pPr>
        <w:jc w:val="both"/>
        <w:rPr>
          <w:rFonts w:ascii="Times New Roman" w:hAnsi="Times New Roman"/>
          <w:b/>
        </w:rPr>
      </w:pPr>
    </w:p>
    <w:p w14:paraId="68560F27" w14:textId="32434052" w:rsidR="008E338A" w:rsidRDefault="00635FD5">
      <w:pPr>
        <w:jc w:val="both"/>
        <w:rPr>
          <w:rFonts w:ascii="Times New Roman" w:hAnsi="Times New Roman"/>
          <w:b/>
        </w:rPr>
      </w:pPr>
      <w:r>
        <w:rPr>
          <w:rFonts w:ascii="Times New Roman" w:hAnsi="Times New Roman"/>
          <w:b/>
        </w:rPr>
        <w:t>2</w:t>
      </w:r>
      <w:r w:rsidR="00735E90">
        <w:rPr>
          <w:rFonts w:ascii="Times New Roman" w:hAnsi="Times New Roman"/>
          <w:b/>
        </w:rPr>
        <w:t>4</w:t>
      </w:r>
      <w:r>
        <w:rPr>
          <w:rFonts w:ascii="Times New Roman" w:hAnsi="Times New Roman"/>
          <w:b/>
        </w:rPr>
        <w:t>.</w:t>
      </w:r>
      <w:r>
        <w:rPr>
          <w:rFonts w:ascii="Times New Roman" w:hAnsi="Times New Roman"/>
          <w:b/>
        </w:rPr>
        <w:tab/>
      </w:r>
      <w:r w:rsidR="008E338A" w:rsidRPr="00B0675D">
        <w:rPr>
          <w:rFonts w:ascii="Times New Roman" w:hAnsi="Times New Roman"/>
          <w:b/>
          <w:caps/>
        </w:rPr>
        <w:t>Definition of “GOVERNING LAW”</w:t>
      </w:r>
      <w:r w:rsidR="008E338A">
        <w:rPr>
          <w:rFonts w:ascii="Times New Roman" w:hAnsi="Times New Roman"/>
          <w:b/>
        </w:rPr>
        <w:t xml:space="preserve">  </w:t>
      </w:r>
    </w:p>
    <w:p w14:paraId="48903903" w14:textId="77777777" w:rsidR="008E338A" w:rsidRDefault="008E338A">
      <w:pPr>
        <w:jc w:val="both"/>
        <w:rPr>
          <w:rFonts w:ascii="Times New Roman" w:hAnsi="Times New Roman"/>
          <w:b/>
        </w:rPr>
      </w:pPr>
    </w:p>
    <w:p w14:paraId="5FE80CDE" w14:textId="77777777" w:rsidR="0020497B" w:rsidRDefault="008E338A" w:rsidP="0020497B">
      <w:pPr>
        <w:pStyle w:val="Indent1"/>
        <w:tabs>
          <w:tab w:val="left" w:pos="720"/>
          <w:tab w:val="left" w:pos="5760"/>
        </w:tabs>
        <w:ind w:left="0" w:right="-720" w:firstLine="0"/>
        <w:rPr>
          <w:rFonts w:ascii="Times New Roman" w:hAnsi="Times New Roman"/>
        </w:rPr>
      </w:pPr>
      <w:r>
        <w:rPr>
          <w:rFonts w:ascii="Times New Roman" w:hAnsi="Times New Roman"/>
        </w:rPr>
        <w:tab/>
        <w:t xml:space="preserve">This </w:t>
      </w:r>
      <w:r w:rsidR="00670E47">
        <w:rPr>
          <w:rFonts w:ascii="Times New Roman" w:hAnsi="Times New Roman"/>
          <w:snapToGrid w:val="0"/>
          <w:color w:val="000000"/>
        </w:rPr>
        <w:t xml:space="preserve">Study </w:t>
      </w:r>
      <w:r>
        <w:rPr>
          <w:rFonts w:ascii="Times New Roman" w:hAnsi="Times New Roman"/>
        </w:rPr>
        <w:t>Agreement shall be governed by and construed in accordance with the laws of the Commonwealth of Pennsylvania.</w:t>
      </w:r>
    </w:p>
    <w:p w14:paraId="64428640" w14:textId="77777777" w:rsidR="007C4EB3" w:rsidRPr="001A2EB4" w:rsidRDefault="007C4EB3" w:rsidP="0020497B">
      <w:pPr>
        <w:pStyle w:val="Indent1"/>
        <w:tabs>
          <w:tab w:val="left" w:pos="720"/>
          <w:tab w:val="left" w:pos="5760"/>
        </w:tabs>
        <w:ind w:left="0" w:right="-720" w:firstLine="0"/>
        <w:rPr>
          <w:rFonts w:ascii="Times New Roman" w:hAnsi="Times New Roman"/>
          <w:b/>
        </w:rPr>
      </w:pPr>
    </w:p>
    <w:p w14:paraId="67252AC7" w14:textId="77777777" w:rsidR="007C4EB3" w:rsidRDefault="007C4EB3" w:rsidP="0020497B">
      <w:pPr>
        <w:pStyle w:val="Indent1"/>
        <w:tabs>
          <w:tab w:val="left" w:pos="720"/>
          <w:tab w:val="left" w:pos="5760"/>
        </w:tabs>
        <w:ind w:left="0" w:right="-720" w:firstLine="0"/>
        <w:rPr>
          <w:rFonts w:ascii="Times New Roman" w:hAnsi="Times New Roman"/>
          <w:b/>
        </w:rPr>
      </w:pPr>
    </w:p>
    <w:p w14:paraId="17E6F2DB" w14:textId="77777777" w:rsidR="008E338A" w:rsidRDefault="008E338A">
      <w:pPr>
        <w:ind w:firstLine="720"/>
        <w:jc w:val="both"/>
        <w:rPr>
          <w:rFonts w:ascii="Times New Roman" w:hAnsi="Times New Roman"/>
        </w:rPr>
      </w:pPr>
      <w:r>
        <w:rPr>
          <w:rFonts w:ascii="Times New Roman" w:hAnsi="Times New Roman"/>
          <w:b/>
        </w:rPr>
        <w:t>IN WITNESS WHEREOF</w:t>
      </w:r>
      <w:r>
        <w:rPr>
          <w:rFonts w:ascii="Times New Roman" w:hAnsi="Times New Roman"/>
        </w:rPr>
        <w:t>, the parties hereto have caused their duly authorized representatives to execute this</w:t>
      </w:r>
      <w:r w:rsidR="00670E47" w:rsidRPr="00670E47">
        <w:rPr>
          <w:rFonts w:ascii="Times New Roman" w:hAnsi="Times New Roman"/>
          <w:snapToGrid w:val="0"/>
          <w:color w:val="000000"/>
        </w:rPr>
        <w:t xml:space="preserve"> </w:t>
      </w:r>
      <w:r w:rsidR="00670E47">
        <w:rPr>
          <w:rFonts w:ascii="Times New Roman" w:hAnsi="Times New Roman"/>
          <w:snapToGrid w:val="0"/>
          <w:color w:val="000000"/>
        </w:rPr>
        <w:t>Study</w:t>
      </w:r>
      <w:r>
        <w:rPr>
          <w:rFonts w:ascii="Times New Roman" w:hAnsi="Times New Roman"/>
        </w:rPr>
        <w:t xml:space="preserve"> Agreement as of the date first written above.</w:t>
      </w:r>
    </w:p>
    <w:p w14:paraId="11FF77E1" w14:textId="77777777" w:rsidR="008E338A" w:rsidRDefault="008E338A">
      <w:pPr>
        <w:ind w:right="-720"/>
        <w:jc w:val="both"/>
        <w:rPr>
          <w:rFonts w:ascii="Times New Roman" w:hAnsi="Times New Roman"/>
        </w:rPr>
      </w:pPr>
    </w:p>
    <w:p w14:paraId="10A6AEAF" w14:textId="77777777" w:rsidR="008E338A" w:rsidRDefault="008E338A">
      <w:pPr>
        <w:ind w:right="-720"/>
        <w:jc w:val="both"/>
        <w:rPr>
          <w:rFonts w:ascii="Times New Roman" w:hAnsi="Times New Roman"/>
        </w:rPr>
      </w:pPr>
    </w:p>
    <w:tbl>
      <w:tblPr>
        <w:tblW w:w="0" w:type="auto"/>
        <w:tblLayout w:type="fixed"/>
        <w:tblLook w:val="0000" w:firstRow="0" w:lastRow="0" w:firstColumn="0" w:lastColumn="0" w:noHBand="0" w:noVBand="0"/>
      </w:tblPr>
      <w:tblGrid>
        <w:gridCol w:w="4788"/>
        <w:gridCol w:w="4788"/>
      </w:tblGrid>
      <w:tr w:rsidR="002F0847" w14:paraId="70681E3C" w14:textId="77777777" w:rsidTr="00CA2E53">
        <w:tc>
          <w:tcPr>
            <w:tcW w:w="4788" w:type="dxa"/>
          </w:tcPr>
          <w:p w14:paraId="65882F09" w14:textId="77777777" w:rsidR="002F0847" w:rsidRDefault="00996587" w:rsidP="00CA2E53">
            <w:pPr>
              <w:tabs>
                <w:tab w:val="left" w:pos="5220"/>
              </w:tabs>
              <w:ind w:right="-720"/>
              <w:jc w:val="both"/>
              <w:rPr>
                <w:rFonts w:ascii="Times New Roman" w:hAnsi="Times New Roman"/>
              </w:rPr>
            </w:pPr>
            <w:r>
              <w:rPr>
                <w:rFonts w:ascii="Times New Roman" w:hAnsi="Times New Roman"/>
                <w:b/>
                <w:u w:val="single"/>
              </w:rPr>
              <w:t>______________</w:t>
            </w:r>
            <w:r w:rsidR="002F0847">
              <w:rPr>
                <w:rFonts w:ascii="Times New Roman" w:hAnsi="Times New Roman"/>
                <w:b/>
              </w:rPr>
              <w:t xml:space="preserve"> </w:t>
            </w:r>
          </w:p>
          <w:p w14:paraId="348166B4" w14:textId="77777777" w:rsidR="002F0847" w:rsidRDefault="002F0847" w:rsidP="00CA2E53">
            <w:pPr>
              <w:tabs>
                <w:tab w:val="left" w:pos="5220"/>
              </w:tabs>
              <w:ind w:right="-720"/>
              <w:jc w:val="both"/>
              <w:rPr>
                <w:rFonts w:ascii="Times New Roman" w:hAnsi="Times New Roman"/>
              </w:rPr>
            </w:pPr>
          </w:p>
          <w:p w14:paraId="634DD996" w14:textId="77777777" w:rsidR="002F0847" w:rsidRDefault="002F0847" w:rsidP="00CA2E53">
            <w:pPr>
              <w:tabs>
                <w:tab w:val="left" w:pos="5220"/>
              </w:tabs>
              <w:ind w:right="-720"/>
              <w:jc w:val="both"/>
              <w:rPr>
                <w:rFonts w:ascii="Times New Roman" w:hAnsi="Times New Roman"/>
              </w:rPr>
            </w:pPr>
          </w:p>
          <w:p w14:paraId="3CA1334C" w14:textId="77777777" w:rsidR="002F0847" w:rsidRDefault="002F0847" w:rsidP="00CA2E53">
            <w:pPr>
              <w:tabs>
                <w:tab w:val="left" w:pos="5220"/>
              </w:tabs>
              <w:ind w:right="-720"/>
              <w:jc w:val="both"/>
              <w:rPr>
                <w:rFonts w:ascii="Times New Roman" w:hAnsi="Times New Roman"/>
              </w:rPr>
            </w:pPr>
          </w:p>
          <w:p w14:paraId="0F39C25B" w14:textId="77777777" w:rsidR="002F0847" w:rsidRDefault="002F0847" w:rsidP="00CA2E53">
            <w:pPr>
              <w:ind w:right="-720"/>
              <w:jc w:val="both"/>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5E1C512" w14:textId="77777777" w:rsidR="002F0847" w:rsidRDefault="002F0847" w:rsidP="00CA2E53">
            <w:pPr>
              <w:ind w:right="-720"/>
              <w:jc w:val="both"/>
              <w:rPr>
                <w:rFonts w:ascii="Times New Roman" w:hAnsi="Times New Roman"/>
              </w:rPr>
            </w:pPr>
            <w:r>
              <w:rPr>
                <w:rFonts w:ascii="Times New Roman" w:hAnsi="Times New Roman"/>
              </w:rPr>
              <w:t>By:</w:t>
            </w:r>
            <w:r>
              <w:rPr>
                <w:rFonts w:ascii="Times New Roman" w:hAnsi="Times New Roman"/>
              </w:rPr>
              <w:tab/>
            </w:r>
          </w:p>
          <w:p w14:paraId="31521D3B" w14:textId="77777777" w:rsidR="002F0847" w:rsidRDefault="002F0847" w:rsidP="005E1FF1">
            <w:pPr>
              <w:ind w:right="-720"/>
              <w:jc w:val="both"/>
              <w:rPr>
                <w:rFonts w:ascii="Times New Roman" w:hAnsi="Times New Roman"/>
              </w:rPr>
            </w:pPr>
          </w:p>
          <w:p w14:paraId="3638242B" w14:textId="77777777" w:rsidR="002F0847" w:rsidRDefault="002F0847" w:rsidP="00CA2E53">
            <w:pPr>
              <w:ind w:right="-720"/>
              <w:jc w:val="both"/>
              <w:rPr>
                <w:rFonts w:ascii="Times New Roman" w:hAnsi="Times New Roman"/>
              </w:rPr>
            </w:pPr>
            <w:r>
              <w:rPr>
                <w:rFonts w:ascii="Times New Roman" w:hAnsi="Times New Roman"/>
              </w:rPr>
              <w:t xml:space="preserve">Date: </w:t>
            </w:r>
          </w:p>
        </w:tc>
        <w:tc>
          <w:tcPr>
            <w:tcW w:w="4788" w:type="dxa"/>
          </w:tcPr>
          <w:p w14:paraId="22D06741" w14:textId="77777777" w:rsidR="002F0847" w:rsidRDefault="002F0847" w:rsidP="00CA2E53">
            <w:pPr>
              <w:tabs>
                <w:tab w:val="left" w:pos="5220"/>
              </w:tabs>
              <w:ind w:right="-720"/>
              <w:jc w:val="both"/>
              <w:rPr>
                <w:rFonts w:ascii="Times New Roman" w:hAnsi="Times New Roman"/>
              </w:rPr>
            </w:pPr>
            <w:smartTag w:uri="urn:schemas-microsoft-com:office:smarttags" w:element="place">
              <w:smartTag w:uri="urn:schemas-microsoft-com:office:smarttags" w:element="PlaceType">
                <w:r>
                  <w:rPr>
                    <w:rFonts w:ascii="Times New Roman" w:hAnsi="Times New Roman"/>
                    <w:b/>
                  </w:rPr>
                  <w:t>UNIVERSITY</w:t>
                </w:r>
              </w:smartTag>
              <w:r>
                <w:rPr>
                  <w:rFonts w:ascii="Times New Roman" w:hAnsi="Times New Roman"/>
                  <w:b/>
                </w:rPr>
                <w:t xml:space="preserve"> OF </w:t>
              </w:r>
              <w:smartTag w:uri="urn:schemas-microsoft-com:office:smarttags" w:element="PlaceName">
                <w:r>
                  <w:rPr>
                    <w:rFonts w:ascii="Times New Roman" w:hAnsi="Times New Roman"/>
                    <w:b/>
                  </w:rPr>
                  <w:t>PITTSBURGH</w:t>
                </w:r>
              </w:smartTag>
            </w:smartTag>
          </w:p>
          <w:p w14:paraId="3015F617" w14:textId="77777777" w:rsidR="002F0847" w:rsidRDefault="002F0847" w:rsidP="00CA2E53">
            <w:pPr>
              <w:tabs>
                <w:tab w:val="left" w:pos="5220"/>
              </w:tabs>
              <w:ind w:right="-720"/>
              <w:jc w:val="both"/>
              <w:rPr>
                <w:rFonts w:ascii="Times New Roman" w:hAnsi="Times New Roman"/>
              </w:rPr>
            </w:pPr>
          </w:p>
          <w:p w14:paraId="558EA326" w14:textId="77777777" w:rsidR="002F0847" w:rsidRDefault="002F0847" w:rsidP="00CA2E53">
            <w:pPr>
              <w:tabs>
                <w:tab w:val="left" w:pos="5220"/>
              </w:tabs>
              <w:ind w:right="-720"/>
              <w:jc w:val="both"/>
              <w:rPr>
                <w:rFonts w:ascii="Times New Roman" w:hAnsi="Times New Roman"/>
              </w:rPr>
            </w:pPr>
          </w:p>
          <w:p w14:paraId="5C15DDFE" w14:textId="77777777" w:rsidR="002F0847" w:rsidRDefault="002F0847" w:rsidP="00CA2E53">
            <w:pPr>
              <w:tabs>
                <w:tab w:val="left" w:pos="5220"/>
              </w:tabs>
              <w:ind w:right="-720"/>
              <w:jc w:val="both"/>
              <w:rPr>
                <w:rFonts w:ascii="Times New Roman" w:hAnsi="Times New Roman"/>
              </w:rPr>
            </w:pPr>
          </w:p>
          <w:p w14:paraId="4DF23669" w14:textId="77777777" w:rsidR="002F0847" w:rsidRDefault="002F0847" w:rsidP="00CA2E53">
            <w:pPr>
              <w:ind w:right="-720"/>
              <w:jc w:val="both"/>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01E2B84" w14:textId="77777777" w:rsidR="002F0847" w:rsidRDefault="002F0847" w:rsidP="00CA2E53">
            <w:pPr>
              <w:ind w:right="-720"/>
              <w:jc w:val="both"/>
              <w:rPr>
                <w:rFonts w:ascii="Times New Roman" w:hAnsi="Times New Roman"/>
              </w:rPr>
            </w:pPr>
            <w:proofErr w:type="gramStart"/>
            <w:r>
              <w:rPr>
                <w:rFonts w:ascii="Times New Roman" w:hAnsi="Times New Roman"/>
              </w:rPr>
              <w:t>By :</w:t>
            </w:r>
            <w:proofErr w:type="gramEnd"/>
            <w:r>
              <w:rPr>
                <w:rFonts w:ascii="Times New Roman" w:hAnsi="Times New Roman"/>
              </w:rPr>
              <w:tab/>
            </w:r>
          </w:p>
          <w:p w14:paraId="00784AD6" w14:textId="77777777" w:rsidR="002F0847" w:rsidRPr="005E1FF1" w:rsidRDefault="002F0847" w:rsidP="00CA2E53">
            <w:pPr>
              <w:ind w:right="-720"/>
              <w:jc w:val="both"/>
              <w:rPr>
                <w:rFonts w:ascii="Times New Roman" w:hAnsi="Times New Roman"/>
              </w:rPr>
            </w:pPr>
            <w:r>
              <w:rPr>
                <w:rFonts w:ascii="Times New Roman" w:hAnsi="Times New Roman"/>
              </w:rPr>
              <w:tab/>
            </w:r>
            <w:r w:rsidR="00FD211A">
              <w:rPr>
                <w:rFonts w:ascii="Times New Roman" w:hAnsi="Times New Roman"/>
              </w:rPr>
              <w:t xml:space="preserve">Office of </w:t>
            </w:r>
            <w:r w:rsidR="00B0675D">
              <w:rPr>
                <w:rFonts w:ascii="Times New Roman" w:hAnsi="Times New Roman"/>
              </w:rPr>
              <w:t>Sponsored Programs</w:t>
            </w:r>
          </w:p>
          <w:p w14:paraId="21DBAC17" w14:textId="77777777" w:rsidR="002F0847" w:rsidRDefault="005E1FF1" w:rsidP="00CA2E53">
            <w:pPr>
              <w:ind w:right="-720"/>
              <w:jc w:val="both"/>
              <w:rPr>
                <w:rFonts w:ascii="Times New Roman" w:hAnsi="Times New Roman"/>
              </w:rPr>
            </w:pPr>
            <w:r>
              <w:rPr>
                <w:rFonts w:ascii="Times New Roman" w:hAnsi="Times New Roman"/>
              </w:rPr>
              <w:t xml:space="preserve">Date: </w:t>
            </w:r>
          </w:p>
          <w:p w14:paraId="0365B89D" w14:textId="77777777" w:rsidR="002F0847" w:rsidRDefault="002F0847" w:rsidP="00CA2E53">
            <w:pPr>
              <w:ind w:right="-720"/>
              <w:jc w:val="both"/>
              <w:rPr>
                <w:rFonts w:ascii="Times New Roman" w:hAnsi="Times New Roman"/>
              </w:rPr>
            </w:pPr>
          </w:p>
        </w:tc>
      </w:tr>
    </w:tbl>
    <w:p w14:paraId="655CD905" w14:textId="77777777" w:rsidR="008E338A" w:rsidRDefault="008E338A">
      <w:pPr>
        <w:tabs>
          <w:tab w:val="left" w:pos="720"/>
        </w:tabs>
        <w:rPr>
          <w:rFonts w:ascii="Times New Roman" w:hAnsi="Times New Roman"/>
          <w:b/>
        </w:rPr>
        <w:sectPr w:rsidR="008E338A" w:rsidSect="00DC35E9">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2240" w:h="15840" w:code="1"/>
          <w:pgMar w:top="1440" w:right="1440" w:bottom="1440" w:left="1440" w:header="540" w:footer="720" w:gutter="0"/>
          <w:cols w:space="720"/>
          <w:docGrid w:linePitch="326"/>
        </w:sectPr>
      </w:pPr>
    </w:p>
    <w:p w14:paraId="35FE88BB" w14:textId="77777777" w:rsidR="00314913" w:rsidRDefault="00314913" w:rsidP="005E1FF1">
      <w:pPr>
        <w:tabs>
          <w:tab w:val="left" w:pos="720"/>
        </w:tabs>
        <w:rPr>
          <w:u w:val="single"/>
        </w:rPr>
        <w:sectPr w:rsidR="00314913">
          <w:footnotePr>
            <w:numRestart w:val="eachPage"/>
          </w:footnotePr>
          <w:type w:val="continuous"/>
          <w:pgSz w:w="12240" w:h="15840"/>
          <w:pgMar w:top="1440" w:right="1440" w:bottom="1440" w:left="1440" w:header="720" w:footer="720" w:gutter="0"/>
          <w:cols w:space="720"/>
        </w:sectPr>
      </w:pPr>
      <w:bookmarkStart w:id="1" w:name="_DV_M30"/>
      <w:bookmarkStart w:id="2" w:name="_DV_M31"/>
      <w:bookmarkEnd w:id="1"/>
      <w:bookmarkEnd w:id="2"/>
    </w:p>
    <w:p w14:paraId="00D047B4" w14:textId="77777777" w:rsidR="008E338A" w:rsidRPr="00314913" w:rsidRDefault="00BE31A1">
      <w:pPr>
        <w:tabs>
          <w:tab w:val="left" w:pos="720"/>
        </w:tabs>
        <w:jc w:val="center"/>
        <w:rPr>
          <w:rFonts w:ascii="Times New Roman" w:hAnsi="Times New Roman"/>
          <w:u w:val="single"/>
        </w:rPr>
      </w:pPr>
      <w:r>
        <w:rPr>
          <w:rFonts w:ascii="Times New Roman" w:hAnsi="Times New Roman"/>
          <w:u w:val="single"/>
        </w:rPr>
        <w:lastRenderedPageBreak/>
        <w:t>Exhibit A – Protocol</w:t>
      </w:r>
    </w:p>
    <w:p w14:paraId="515B68BB" w14:textId="77777777" w:rsidR="00314913" w:rsidRDefault="00314913" w:rsidP="00314913">
      <w:pPr>
        <w:ind w:left="720" w:hanging="720"/>
        <w:jc w:val="both"/>
        <w:rPr>
          <w:rFonts w:ascii="Times New Roman" w:hAnsi="Times New Roman"/>
        </w:rPr>
      </w:pPr>
    </w:p>
    <w:p w14:paraId="3ACDAB72" w14:textId="77777777" w:rsidR="00314913" w:rsidRPr="00B41FE4" w:rsidRDefault="00314913" w:rsidP="00BE31A1">
      <w:pPr>
        <w:tabs>
          <w:tab w:val="left" w:pos="720"/>
        </w:tabs>
      </w:pPr>
    </w:p>
    <w:sectPr w:rsidR="00314913" w:rsidRPr="00B41FE4" w:rsidSect="00314913">
      <w:headerReference w:type="even" r:id="rId18"/>
      <w:headerReference w:type="default" r:id="rId19"/>
      <w:footerReference w:type="default" r:id="rId20"/>
      <w:headerReference w:type="first" r:id="rId21"/>
      <w:footnotePr>
        <w:numRestart w:val="eachPage"/>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81F22" w14:textId="77777777" w:rsidR="004B4ECB" w:rsidRDefault="004B4ECB">
      <w:r>
        <w:separator/>
      </w:r>
    </w:p>
  </w:endnote>
  <w:endnote w:type="continuationSeparator" w:id="0">
    <w:p w14:paraId="185621F1" w14:textId="77777777" w:rsidR="004B4ECB" w:rsidRDefault="004B4ECB">
      <w:r>
        <w:continuationSeparator/>
      </w:r>
    </w:p>
  </w:endnote>
  <w:endnote w:type="continuationNotice" w:id="1">
    <w:p w14:paraId="0B373AF1" w14:textId="77777777" w:rsidR="004B4ECB" w:rsidRDefault="004B4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E4D" w14:textId="77777777" w:rsidR="00B43234" w:rsidRDefault="00B43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4DC7" w14:textId="77777777" w:rsidR="00FB5A48" w:rsidRDefault="00FB5A48">
    <w:pPr>
      <w:pStyle w:val="Footer"/>
      <w:widowControl w:val="0"/>
      <w:tabs>
        <w:tab w:val="clear" w:pos="4320"/>
        <w:tab w:val="center" w:pos="4680"/>
      </w:tabs>
      <w:rPr>
        <w:rFonts w:ascii="Times New Roman" w:hAnsi="Times New Roman"/>
        <w:sz w:val="18"/>
      </w:rPr>
    </w:pPr>
    <w:r>
      <w:rPr>
        <w:rFonts w:ascii="Times New Roman" w:hAnsi="Times New Roman"/>
        <w:sz w:val="18"/>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F274D2">
      <w:rPr>
        <w:rStyle w:val="PageNumber"/>
        <w:rFonts w:ascii="Times New Roman" w:hAnsi="Times New Roman"/>
        <w:noProof/>
      </w:rPr>
      <w:t>8</w:t>
    </w:r>
    <w:r>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7AC0" w14:textId="77777777" w:rsidR="00B43234" w:rsidRDefault="00B432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136C" w14:textId="77777777" w:rsidR="00FB5A48" w:rsidRDefault="00FB5A48">
    <w:pPr>
      <w:pStyle w:val="Footer"/>
      <w:widowControl w:val="0"/>
      <w:tabs>
        <w:tab w:val="clear" w:pos="4320"/>
        <w:tab w:val="center" w:pos="4680"/>
      </w:tabs>
      <w:rPr>
        <w:rFonts w:ascii="Times New Roman" w:hAnsi="Times New Roman"/>
        <w:sz w:val="18"/>
      </w:rPr>
    </w:pPr>
    <w:r>
      <w:rPr>
        <w:rFonts w:ascii="Times New Roman" w:hAnsi="Times New Roman"/>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3A866" w14:textId="77777777" w:rsidR="004B4ECB" w:rsidRDefault="004B4ECB">
      <w:r>
        <w:separator/>
      </w:r>
    </w:p>
  </w:footnote>
  <w:footnote w:type="continuationSeparator" w:id="0">
    <w:p w14:paraId="1FFA248D" w14:textId="77777777" w:rsidR="004B4ECB" w:rsidRDefault="004B4ECB">
      <w:r>
        <w:continuationSeparator/>
      </w:r>
    </w:p>
  </w:footnote>
  <w:footnote w:type="continuationNotice" w:id="1">
    <w:p w14:paraId="21AA1845" w14:textId="77777777" w:rsidR="004B4ECB" w:rsidRDefault="004B4E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8446" w14:textId="77777777" w:rsidR="00B43234" w:rsidRDefault="00B43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850" w:type="dxa"/>
      <w:tblLook w:val="04A0" w:firstRow="1" w:lastRow="0" w:firstColumn="1" w:lastColumn="0" w:noHBand="0" w:noVBand="1"/>
    </w:tblPr>
    <w:tblGrid>
      <w:gridCol w:w="7650"/>
    </w:tblGrid>
    <w:tr w:rsidR="00B43234" w14:paraId="5A1F83E6" w14:textId="77777777" w:rsidTr="00B43234">
      <w:tc>
        <w:tcPr>
          <w:tcW w:w="7650" w:type="dxa"/>
        </w:tcPr>
        <w:p w14:paraId="7EA9FB6D" w14:textId="31B8A4CC" w:rsidR="00B43234" w:rsidRPr="00B43234" w:rsidRDefault="00B43234" w:rsidP="00B43234">
          <w:pPr>
            <w:pStyle w:val="Header"/>
            <w:jc w:val="center"/>
            <w:rPr>
              <w:sz w:val="18"/>
              <w:szCs w:val="18"/>
            </w:rPr>
          </w:pPr>
          <w:r w:rsidRPr="00B43234">
            <w:rPr>
              <w:sz w:val="18"/>
              <w:szCs w:val="18"/>
            </w:rPr>
            <w:t>This Agreement is being posted on the University of Pittsburgh Office of Sponsored Programs (OSP) website for informational purposes only.  Faculty members wishing to contract with others using this Agreement should contact the OSP for submission procedures.  Please do not provide this contract to outside entities without consulting with OSP representatives as this will ensure that any potential contracting entity will receive the most appropriate form of</w:t>
          </w:r>
          <w:r w:rsidRPr="00B43234">
            <w:rPr>
              <w:sz w:val="18"/>
              <w:szCs w:val="18"/>
            </w:rPr>
            <w:t xml:space="preserve"> </w:t>
          </w:r>
          <w:r w:rsidRPr="00B43234">
            <w:rPr>
              <w:sz w:val="18"/>
              <w:szCs w:val="18"/>
            </w:rPr>
            <w:t>contract for the specific transaction.</w:t>
          </w:r>
        </w:p>
      </w:tc>
    </w:tr>
  </w:tbl>
  <w:p w14:paraId="2D162491" w14:textId="5908F474" w:rsidR="0040796E" w:rsidRDefault="00B43234" w:rsidP="00FA4D9A">
    <w:pPr>
      <w:pStyle w:val="Header"/>
      <w:jc w:val="right"/>
    </w:pPr>
    <w:sdt>
      <w:sdtPr>
        <w:id w:val="-1892875664"/>
        <w:docPartObj>
          <w:docPartGallery w:val="Watermarks"/>
          <w:docPartUnique/>
        </w:docPartObj>
      </w:sdtPr>
      <w:sdtContent>
        <w:r>
          <w:rPr>
            <w:noProof/>
          </w:rPr>
          <w:pict w14:anchorId="6937E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1B50" w14:textId="77777777" w:rsidR="001A2EB4" w:rsidRDefault="00725ECC" w:rsidP="001A2EB4">
    <w:pPr>
      <w:pStyle w:val="Header"/>
      <w:tabs>
        <w:tab w:val="clear" w:pos="4320"/>
        <w:tab w:val="clear" w:pos="8640"/>
        <w:tab w:val="center" w:pos="9360"/>
      </w:tabs>
      <w:jc w:val="right"/>
      <w:rPr>
        <w:sz w:val="20"/>
      </w:rPr>
    </w:pPr>
    <w:r w:rsidRPr="00B61375">
      <w:rPr>
        <w:sz w:val="20"/>
      </w:rPr>
      <w:t>SRA--------</w:t>
    </w:r>
  </w:p>
  <w:p w14:paraId="0B5CFA2E" w14:textId="09AD384A" w:rsidR="00FB5A48" w:rsidRPr="001A2EB4" w:rsidRDefault="00FB5A48" w:rsidP="001A2EB4">
    <w:pPr>
      <w:pStyle w:val="Header"/>
      <w:tabs>
        <w:tab w:val="clear" w:pos="4320"/>
        <w:tab w:val="clear" w:pos="8640"/>
        <w:tab w:val="center" w:pos="9360"/>
      </w:tabs>
      <w:jc w:val="right"/>
      <w:rPr>
        <w:sz w:val="20"/>
      </w:rPr>
    </w:pPr>
    <w:r w:rsidRPr="001A2EB4">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98C4" w14:textId="77777777" w:rsidR="00FB5A48" w:rsidRDefault="00FB5A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2FCB" w14:textId="77777777" w:rsidR="00FB5A48" w:rsidRDefault="00FB5A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2EAD" w14:textId="77777777" w:rsidR="00FB5A48" w:rsidRDefault="00FB5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560"/>
    <w:multiLevelType w:val="singleLevel"/>
    <w:tmpl w:val="C36483A8"/>
    <w:lvl w:ilvl="0">
      <w:start w:val="3"/>
      <w:numFmt w:val="upperLetter"/>
      <w:lvlText w:val="%1."/>
      <w:lvlJc w:val="left"/>
      <w:pPr>
        <w:tabs>
          <w:tab w:val="num" w:pos="1440"/>
        </w:tabs>
        <w:ind w:left="1440" w:hanging="720"/>
      </w:pPr>
      <w:rPr>
        <w:rFonts w:hint="default"/>
      </w:rPr>
    </w:lvl>
  </w:abstractNum>
  <w:abstractNum w:abstractNumId="1" w15:restartNumberingAfterBreak="0">
    <w:nsid w:val="05676B86"/>
    <w:multiLevelType w:val="hybridMultilevel"/>
    <w:tmpl w:val="D7DA74E4"/>
    <w:lvl w:ilvl="0" w:tplc="7A6033B4">
      <w:start w:val="2"/>
      <w:numFmt w:val="upp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553B87"/>
    <w:multiLevelType w:val="singleLevel"/>
    <w:tmpl w:val="EE6C5B9C"/>
    <w:lvl w:ilvl="0">
      <w:start w:val="3"/>
      <w:numFmt w:val="upperLetter"/>
      <w:lvlText w:val="%1."/>
      <w:lvlJc w:val="left"/>
      <w:pPr>
        <w:tabs>
          <w:tab w:val="num" w:pos="1440"/>
        </w:tabs>
        <w:ind w:left="1440" w:hanging="720"/>
      </w:pPr>
      <w:rPr>
        <w:rFonts w:hint="default"/>
      </w:rPr>
    </w:lvl>
  </w:abstractNum>
  <w:abstractNum w:abstractNumId="3" w15:restartNumberingAfterBreak="0">
    <w:nsid w:val="0C5601B5"/>
    <w:multiLevelType w:val="hybridMultilevel"/>
    <w:tmpl w:val="C39CE8B4"/>
    <w:lvl w:ilvl="0" w:tplc="40DED870">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BD732A"/>
    <w:multiLevelType w:val="hybridMultilevel"/>
    <w:tmpl w:val="9BE8AA16"/>
    <w:lvl w:ilvl="0" w:tplc="78B64E1A">
      <w:start w:val="1"/>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C328E7"/>
    <w:multiLevelType w:val="hybridMultilevel"/>
    <w:tmpl w:val="4FD61BF6"/>
    <w:lvl w:ilvl="0" w:tplc="33EC52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515419"/>
    <w:multiLevelType w:val="hybridMultilevel"/>
    <w:tmpl w:val="2398CE3A"/>
    <w:lvl w:ilvl="0" w:tplc="D486B43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7782AA8"/>
    <w:multiLevelType w:val="hybridMultilevel"/>
    <w:tmpl w:val="A9EAF456"/>
    <w:lvl w:ilvl="0" w:tplc="1C9E1E7A">
      <w:start w:val="3"/>
      <w:numFmt w:val="upp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F270355"/>
    <w:multiLevelType w:val="hybridMultilevel"/>
    <w:tmpl w:val="E2081328"/>
    <w:lvl w:ilvl="0" w:tplc="788C2482">
      <w:start w:val="4"/>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2381D7F"/>
    <w:multiLevelType w:val="hybridMultilevel"/>
    <w:tmpl w:val="6EA8BC6C"/>
    <w:lvl w:ilvl="0" w:tplc="2668CAA4">
      <w:start w:val="3"/>
      <w:numFmt w:val="upperLetter"/>
      <w:lvlText w:val="%1."/>
      <w:lvlJc w:val="left"/>
      <w:pPr>
        <w:tabs>
          <w:tab w:val="num" w:pos="1080"/>
        </w:tabs>
        <w:ind w:left="1080" w:hanging="36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23D5191"/>
    <w:multiLevelType w:val="hybridMultilevel"/>
    <w:tmpl w:val="B02E84FA"/>
    <w:lvl w:ilvl="0" w:tplc="B002E46C">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D41685"/>
    <w:multiLevelType w:val="multilevel"/>
    <w:tmpl w:val="DFC057A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69A131A"/>
    <w:multiLevelType w:val="hybridMultilevel"/>
    <w:tmpl w:val="95D47D08"/>
    <w:lvl w:ilvl="0" w:tplc="AD447D9E">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C1E787A"/>
    <w:multiLevelType w:val="hybridMultilevel"/>
    <w:tmpl w:val="78002500"/>
    <w:lvl w:ilvl="0" w:tplc="40DED870">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274778"/>
    <w:multiLevelType w:val="hybridMultilevel"/>
    <w:tmpl w:val="3E5260D6"/>
    <w:lvl w:ilvl="0" w:tplc="43F0BD1A">
      <w:start w:val="4"/>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0E6039A"/>
    <w:multiLevelType w:val="hybridMultilevel"/>
    <w:tmpl w:val="352A032A"/>
    <w:lvl w:ilvl="0" w:tplc="AC0AA376">
      <w:start w:val="1"/>
      <w:numFmt w:val="decimal"/>
      <w:pStyle w:val="Style1"/>
      <w:lvlText w:val="%1."/>
      <w:lvlJc w:val="left"/>
      <w:pPr>
        <w:tabs>
          <w:tab w:val="num" w:pos="360"/>
        </w:tabs>
        <w:ind w:left="360" w:hanging="360"/>
      </w:pPr>
      <w:rPr>
        <w:rFonts w:hint="default"/>
      </w:rPr>
    </w:lvl>
    <w:lvl w:ilvl="1" w:tplc="BB94C148">
      <w:start w:val="1"/>
      <w:numFmt w:val="lowerLetter"/>
      <w:pStyle w:val="Style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7C551B"/>
    <w:multiLevelType w:val="hybridMultilevel"/>
    <w:tmpl w:val="AACA72E0"/>
    <w:lvl w:ilvl="0" w:tplc="D06440E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C6E4A6E"/>
    <w:multiLevelType w:val="hybridMultilevel"/>
    <w:tmpl w:val="3AB6BA94"/>
    <w:lvl w:ilvl="0" w:tplc="A61649D0">
      <w:start w:val="1"/>
      <w:numFmt w:val="upperLetter"/>
      <w:lvlText w:val="%1."/>
      <w:lvlJc w:val="left"/>
      <w:pPr>
        <w:tabs>
          <w:tab w:val="num" w:pos="720"/>
        </w:tabs>
        <w:ind w:left="720" w:hanging="360"/>
      </w:pPr>
      <w:rPr>
        <w:i w:val="0"/>
        <w:iCs w:val="0"/>
      </w:rPr>
    </w:lvl>
    <w:lvl w:ilvl="1" w:tplc="0409000F">
      <w:start w:val="1"/>
      <w:numFmt w:val="decimal"/>
      <w:lvlText w:val="%2."/>
      <w:lvlJc w:val="left"/>
      <w:pPr>
        <w:tabs>
          <w:tab w:val="num" w:pos="1440"/>
        </w:tabs>
        <w:ind w:left="1440" w:hanging="360"/>
      </w:pPr>
      <w:rPr>
        <w:i w:val="0"/>
        <w:i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AD6711"/>
    <w:multiLevelType w:val="hybridMultilevel"/>
    <w:tmpl w:val="3C341B7C"/>
    <w:lvl w:ilvl="0" w:tplc="8646ADFC">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844630550">
    <w:abstractNumId w:val="9"/>
  </w:num>
  <w:num w:numId="2" w16cid:durableId="277299103">
    <w:abstractNumId w:val="15"/>
  </w:num>
  <w:num w:numId="3" w16cid:durableId="540477031">
    <w:abstractNumId w:val="8"/>
  </w:num>
  <w:num w:numId="4" w16cid:durableId="1102382127">
    <w:abstractNumId w:val="2"/>
  </w:num>
  <w:num w:numId="5" w16cid:durableId="1911764979">
    <w:abstractNumId w:val="0"/>
  </w:num>
  <w:num w:numId="6" w16cid:durableId="1553300160">
    <w:abstractNumId w:val="7"/>
  </w:num>
  <w:num w:numId="7" w16cid:durableId="1138644884">
    <w:abstractNumId w:val="1"/>
  </w:num>
  <w:num w:numId="8" w16cid:durableId="908004249">
    <w:abstractNumId w:val="12"/>
  </w:num>
  <w:num w:numId="9" w16cid:durableId="1563834892">
    <w:abstractNumId w:val="18"/>
  </w:num>
  <w:num w:numId="10" w16cid:durableId="974677424">
    <w:abstractNumId w:val="14"/>
  </w:num>
  <w:num w:numId="11" w16cid:durableId="1739016879">
    <w:abstractNumId w:val="3"/>
  </w:num>
  <w:num w:numId="12" w16cid:durableId="1118646805">
    <w:abstractNumId w:val="13"/>
  </w:num>
  <w:num w:numId="13" w16cid:durableId="831918844">
    <w:abstractNumId w:val="17"/>
  </w:num>
  <w:num w:numId="14" w16cid:durableId="46539024">
    <w:abstractNumId w:val="11"/>
  </w:num>
  <w:num w:numId="15" w16cid:durableId="937912582">
    <w:abstractNumId w:val="4"/>
  </w:num>
  <w:num w:numId="16" w16cid:durableId="269507056">
    <w:abstractNumId w:val="16"/>
  </w:num>
  <w:num w:numId="17" w16cid:durableId="1178537881">
    <w:abstractNumId w:val="10"/>
  </w:num>
  <w:num w:numId="18" w16cid:durableId="1495023829">
    <w:abstractNumId w:val="6"/>
  </w:num>
  <w:num w:numId="19" w16cid:durableId="528975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iga, Amanda">
    <w15:presenceInfo w15:providerId="AD" w15:userId="S::AJV57@pitt.edu::6f9a3244-4d5a-40b2-bb53-a78d2cc46d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IwMzOzNDQ0MwUiAyUdpeDU4uLM/DyQAsNaAHCI0gksAAAA"/>
  </w:docVars>
  <w:rsids>
    <w:rsidRoot w:val="002B2987"/>
    <w:rsid w:val="00001282"/>
    <w:rsid w:val="000068A6"/>
    <w:rsid w:val="00017779"/>
    <w:rsid w:val="00026301"/>
    <w:rsid w:val="00030297"/>
    <w:rsid w:val="000319E7"/>
    <w:rsid w:val="000327AD"/>
    <w:rsid w:val="000356DC"/>
    <w:rsid w:val="0005463A"/>
    <w:rsid w:val="00056EDC"/>
    <w:rsid w:val="00087D84"/>
    <w:rsid w:val="00094DA9"/>
    <w:rsid w:val="000B2273"/>
    <w:rsid w:val="000B4861"/>
    <w:rsid w:val="0012207E"/>
    <w:rsid w:val="001354F6"/>
    <w:rsid w:val="00154F11"/>
    <w:rsid w:val="00157DB0"/>
    <w:rsid w:val="00163951"/>
    <w:rsid w:val="00164458"/>
    <w:rsid w:val="00172DD5"/>
    <w:rsid w:val="001771CE"/>
    <w:rsid w:val="00181C01"/>
    <w:rsid w:val="0018641F"/>
    <w:rsid w:val="0019491C"/>
    <w:rsid w:val="001A2A8B"/>
    <w:rsid w:val="001A2EB4"/>
    <w:rsid w:val="001B40A0"/>
    <w:rsid w:val="001B6ABE"/>
    <w:rsid w:val="001C697F"/>
    <w:rsid w:val="001F1800"/>
    <w:rsid w:val="001F2908"/>
    <w:rsid w:val="0020497B"/>
    <w:rsid w:val="002136CF"/>
    <w:rsid w:val="00213931"/>
    <w:rsid w:val="00226C16"/>
    <w:rsid w:val="0024122C"/>
    <w:rsid w:val="00251DDB"/>
    <w:rsid w:val="00270958"/>
    <w:rsid w:val="00272BA4"/>
    <w:rsid w:val="00297E73"/>
    <w:rsid w:val="002B1D8D"/>
    <w:rsid w:val="002B27AA"/>
    <w:rsid w:val="002B2987"/>
    <w:rsid w:val="002C7C63"/>
    <w:rsid w:val="002D4839"/>
    <w:rsid w:val="002E6B5D"/>
    <w:rsid w:val="002F0847"/>
    <w:rsid w:val="002F675D"/>
    <w:rsid w:val="00314913"/>
    <w:rsid w:val="0032148E"/>
    <w:rsid w:val="00336C79"/>
    <w:rsid w:val="00387BE7"/>
    <w:rsid w:val="00390C04"/>
    <w:rsid w:val="003961D9"/>
    <w:rsid w:val="003A3D8C"/>
    <w:rsid w:val="003C48BC"/>
    <w:rsid w:val="003C6059"/>
    <w:rsid w:val="004022BA"/>
    <w:rsid w:val="00403FE2"/>
    <w:rsid w:val="0040796E"/>
    <w:rsid w:val="0042428F"/>
    <w:rsid w:val="00434D2C"/>
    <w:rsid w:val="00441ACE"/>
    <w:rsid w:val="00443EF2"/>
    <w:rsid w:val="00466166"/>
    <w:rsid w:val="00491724"/>
    <w:rsid w:val="00491B1C"/>
    <w:rsid w:val="004B4ECB"/>
    <w:rsid w:val="004D2D65"/>
    <w:rsid w:val="00515ABE"/>
    <w:rsid w:val="00515B7A"/>
    <w:rsid w:val="00516566"/>
    <w:rsid w:val="005337E8"/>
    <w:rsid w:val="005704C9"/>
    <w:rsid w:val="0057292B"/>
    <w:rsid w:val="0059040C"/>
    <w:rsid w:val="005A33BF"/>
    <w:rsid w:val="005A51EC"/>
    <w:rsid w:val="005B12F9"/>
    <w:rsid w:val="005D5A07"/>
    <w:rsid w:val="005E1FF1"/>
    <w:rsid w:val="00606EE9"/>
    <w:rsid w:val="0063181D"/>
    <w:rsid w:val="00635FD5"/>
    <w:rsid w:val="00643E5B"/>
    <w:rsid w:val="00670E47"/>
    <w:rsid w:val="00682B7D"/>
    <w:rsid w:val="00683161"/>
    <w:rsid w:val="00691E66"/>
    <w:rsid w:val="0069574D"/>
    <w:rsid w:val="006B3D16"/>
    <w:rsid w:val="006B5EC2"/>
    <w:rsid w:val="006D6E3C"/>
    <w:rsid w:val="006F547F"/>
    <w:rsid w:val="0070282C"/>
    <w:rsid w:val="00707068"/>
    <w:rsid w:val="00717ABD"/>
    <w:rsid w:val="00725ECC"/>
    <w:rsid w:val="00735E90"/>
    <w:rsid w:val="00735F74"/>
    <w:rsid w:val="00782F3D"/>
    <w:rsid w:val="0078732F"/>
    <w:rsid w:val="007A1256"/>
    <w:rsid w:val="007A1A98"/>
    <w:rsid w:val="007A329E"/>
    <w:rsid w:val="007B158D"/>
    <w:rsid w:val="007B43B2"/>
    <w:rsid w:val="007C4EB3"/>
    <w:rsid w:val="007E443C"/>
    <w:rsid w:val="007F1AD8"/>
    <w:rsid w:val="007F78C7"/>
    <w:rsid w:val="00810388"/>
    <w:rsid w:val="00826AA3"/>
    <w:rsid w:val="008344ED"/>
    <w:rsid w:val="0083673B"/>
    <w:rsid w:val="008526C9"/>
    <w:rsid w:val="0085613E"/>
    <w:rsid w:val="00872372"/>
    <w:rsid w:val="00885205"/>
    <w:rsid w:val="008A0A46"/>
    <w:rsid w:val="008A3A10"/>
    <w:rsid w:val="008B4FFA"/>
    <w:rsid w:val="008C6E7F"/>
    <w:rsid w:val="008D335D"/>
    <w:rsid w:val="008E338A"/>
    <w:rsid w:val="008F0E55"/>
    <w:rsid w:val="008F1FF7"/>
    <w:rsid w:val="00904872"/>
    <w:rsid w:val="0090784E"/>
    <w:rsid w:val="0093249E"/>
    <w:rsid w:val="009342DD"/>
    <w:rsid w:val="009379CD"/>
    <w:rsid w:val="009419C0"/>
    <w:rsid w:val="009438F9"/>
    <w:rsid w:val="00961833"/>
    <w:rsid w:val="00964F02"/>
    <w:rsid w:val="00965AD7"/>
    <w:rsid w:val="0098232B"/>
    <w:rsid w:val="00982377"/>
    <w:rsid w:val="00984C54"/>
    <w:rsid w:val="009957CF"/>
    <w:rsid w:val="00996587"/>
    <w:rsid w:val="009A36D4"/>
    <w:rsid w:val="009E4F30"/>
    <w:rsid w:val="009F4DF2"/>
    <w:rsid w:val="009F6176"/>
    <w:rsid w:val="009F7808"/>
    <w:rsid w:val="00A02AEC"/>
    <w:rsid w:val="00A30E4B"/>
    <w:rsid w:val="00A37F13"/>
    <w:rsid w:val="00A470F2"/>
    <w:rsid w:val="00A507AB"/>
    <w:rsid w:val="00A61AE6"/>
    <w:rsid w:val="00A664AF"/>
    <w:rsid w:val="00A71B67"/>
    <w:rsid w:val="00A77FC0"/>
    <w:rsid w:val="00A91512"/>
    <w:rsid w:val="00AA5DF5"/>
    <w:rsid w:val="00AB042B"/>
    <w:rsid w:val="00AD5840"/>
    <w:rsid w:val="00AE62E6"/>
    <w:rsid w:val="00AF220A"/>
    <w:rsid w:val="00B061ED"/>
    <w:rsid w:val="00B0675D"/>
    <w:rsid w:val="00B22F26"/>
    <w:rsid w:val="00B41FE4"/>
    <w:rsid w:val="00B43234"/>
    <w:rsid w:val="00B54D1A"/>
    <w:rsid w:val="00B61375"/>
    <w:rsid w:val="00B62F2A"/>
    <w:rsid w:val="00B70120"/>
    <w:rsid w:val="00B730F5"/>
    <w:rsid w:val="00B74C9D"/>
    <w:rsid w:val="00BA01E6"/>
    <w:rsid w:val="00BB2CF1"/>
    <w:rsid w:val="00BC1DCE"/>
    <w:rsid w:val="00BE31A1"/>
    <w:rsid w:val="00BF1F39"/>
    <w:rsid w:val="00BF3AC5"/>
    <w:rsid w:val="00BF7740"/>
    <w:rsid w:val="00C042CC"/>
    <w:rsid w:val="00C064AE"/>
    <w:rsid w:val="00C13536"/>
    <w:rsid w:val="00C34D81"/>
    <w:rsid w:val="00C409EB"/>
    <w:rsid w:val="00C47696"/>
    <w:rsid w:val="00C53D3B"/>
    <w:rsid w:val="00C77D2D"/>
    <w:rsid w:val="00C86B3E"/>
    <w:rsid w:val="00C9358E"/>
    <w:rsid w:val="00CA0FB3"/>
    <w:rsid w:val="00CA2E53"/>
    <w:rsid w:val="00CB1062"/>
    <w:rsid w:val="00CB7D99"/>
    <w:rsid w:val="00CC407C"/>
    <w:rsid w:val="00CD2E9C"/>
    <w:rsid w:val="00CD3E1E"/>
    <w:rsid w:val="00CF2965"/>
    <w:rsid w:val="00D132B4"/>
    <w:rsid w:val="00D329F7"/>
    <w:rsid w:val="00D411B9"/>
    <w:rsid w:val="00D50510"/>
    <w:rsid w:val="00D71B22"/>
    <w:rsid w:val="00D73892"/>
    <w:rsid w:val="00D76B59"/>
    <w:rsid w:val="00D800B0"/>
    <w:rsid w:val="00D9455D"/>
    <w:rsid w:val="00D97A6A"/>
    <w:rsid w:val="00DA2429"/>
    <w:rsid w:val="00DB14EC"/>
    <w:rsid w:val="00DC35E9"/>
    <w:rsid w:val="00DC6D2F"/>
    <w:rsid w:val="00DD76B8"/>
    <w:rsid w:val="00DD7717"/>
    <w:rsid w:val="00DE6EAB"/>
    <w:rsid w:val="00DF6AFF"/>
    <w:rsid w:val="00E024B6"/>
    <w:rsid w:val="00E22475"/>
    <w:rsid w:val="00E22517"/>
    <w:rsid w:val="00E265B9"/>
    <w:rsid w:val="00E3017A"/>
    <w:rsid w:val="00E37FFE"/>
    <w:rsid w:val="00E609EB"/>
    <w:rsid w:val="00E73533"/>
    <w:rsid w:val="00E81394"/>
    <w:rsid w:val="00E9376E"/>
    <w:rsid w:val="00E939C9"/>
    <w:rsid w:val="00EA0B2B"/>
    <w:rsid w:val="00EA5701"/>
    <w:rsid w:val="00EB382C"/>
    <w:rsid w:val="00EB7DB6"/>
    <w:rsid w:val="00ED500E"/>
    <w:rsid w:val="00ED72DA"/>
    <w:rsid w:val="00EE18A8"/>
    <w:rsid w:val="00EE6715"/>
    <w:rsid w:val="00F01315"/>
    <w:rsid w:val="00F274D2"/>
    <w:rsid w:val="00F32527"/>
    <w:rsid w:val="00F5573A"/>
    <w:rsid w:val="00F625F1"/>
    <w:rsid w:val="00F64DAD"/>
    <w:rsid w:val="00F70B17"/>
    <w:rsid w:val="00F74B8D"/>
    <w:rsid w:val="00F77258"/>
    <w:rsid w:val="00F832A9"/>
    <w:rsid w:val="00F86B51"/>
    <w:rsid w:val="00F91490"/>
    <w:rsid w:val="00F92420"/>
    <w:rsid w:val="00FA1220"/>
    <w:rsid w:val="00FA4D9A"/>
    <w:rsid w:val="00FB1FDC"/>
    <w:rsid w:val="00FB5A48"/>
    <w:rsid w:val="00FC1C85"/>
    <w:rsid w:val="00FC1D8C"/>
    <w:rsid w:val="00FD211A"/>
    <w:rsid w:val="00FE0A74"/>
    <w:rsid w:val="00FE26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A35DE27"/>
  <w15:chartTrackingRefBased/>
  <w15:docId w15:val="{846DAE82-CF74-4F98-AECC-A020C9E8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1440" w:hanging="720"/>
      <w:jc w:val="both"/>
      <w:outlineLvl w:val="0"/>
    </w:pPr>
    <w:rPr>
      <w:rFonts w:ascii="Times New Roman" w:hAnsi="Times New Roman"/>
    </w:rPr>
  </w:style>
  <w:style w:type="paragraph" w:styleId="Heading2">
    <w:name w:val="heading 2"/>
    <w:basedOn w:val="Normal"/>
    <w:next w:val="Normal"/>
    <w:qFormat/>
    <w:pPr>
      <w:keepNext/>
      <w:jc w:val="both"/>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Indent1">
    <w:name w:val="Indent 1"/>
    <w:basedOn w:val="Normal"/>
    <w:pPr>
      <w:ind w:left="720" w:hanging="720"/>
    </w:pPr>
    <w:rPr>
      <w:rFonts w:ascii="New Century Schlbk" w:hAnsi="New Century Schlbk"/>
    </w:rPr>
  </w:style>
  <w:style w:type="paragraph" w:customStyle="1" w:styleId="Indent2">
    <w:name w:val="Indent 2"/>
    <w:basedOn w:val="Normal"/>
    <w:rPr>
      <w:rFonts w:ascii="New Century Schlbk" w:hAnsi="New Century Schlbk"/>
    </w:rPr>
  </w:style>
  <w:style w:type="paragraph" w:customStyle="1" w:styleId="Definitions">
    <w:name w:val="Definitions"/>
    <w:basedOn w:val="Normal"/>
    <w:pPr>
      <w:tabs>
        <w:tab w:val="left" w:pos="1440"/>
        <w:tab w:val="left" w:pos="2160"/>
      </w:tabs>
      <w:ind w:left="1440" w:hanging="1440"/>
    </w:pPr>
    <w:rPr>
      <w:rFonts w:ascii="Times" w:hAnsi="Times"/>
    </w:rPr>
  </w:style>
  <w:style w:type="paragraph" w:styleId="Title">
    <w:name w:val="Title"/>
    <w:basedOn w:val="Normal"/>
    <w:qFormat/>
    <w:pPr>
      <w:jc w:val="center"/>
    </w:pPr>
    <w:rPr>
      <w:rFonts w:ascii="Times New Roman" w:hAnsi="Times New Roman"/>
      <w:b/>
    </w:rPr>
  </w:style>
  <w:style w:type="character" w:styleId="PageNumber">
    <w:name w:val="page number"/>
    <w:basedOn w:val="DefaultParagraphFont"/>
  </w:style>
  <w:style w:type="paragraph" w:styleId="BodyTextIndent">
    <w:name w:val="Body Text Indent"/>
    <w:basedOn w:val="Normal"/>
    <w:pPr>
      <w:ind w:left="1440" w:hanging="720"/>
      <w:jc w:val="both"/>
    </w:pPr>
    <w:rPr>
      <w:rFonts w:ascii="Times New Roman" w:hAnsi="Times New Roman"/>
    </w:rPr>
  </w:style>
  <w:style w:type="paragraph" w:styleId="BodyTextIndent2">
    <w:name w:val="Body Text Indent 2"/>
    <w:basedOn w:val="Normal"/>
    <w:pPr>
      <w:ind w:left="1440"/>
      <w:jc w:val="both"/>
    </w:pPr>
    <w:rPr>
      <w:rFonts w:ascii="Times New Roman" w:hAnsi="Times New Roman"/>
      <w:i/>
      <w:iCs/>
    </w:rPr>
  </w:style>
  <w:style w:type="paragraph" w:customStyle="1" w:styleId="Style1">
    <w:name w:val="Style1"/>
    <w:basedOn w:val="Normal"/>
    <w:pPr>
      <w:numPr>
        <w:numId w:val="2"/>
      </w:numPr>
      <w:tabs>
        <w:tab w:val="left" w:pos="1440"/>
      </w:tabs>
      <w:spacing w:after="240"/>
    </w:pPr>
    <w:rPr>
      <w:rFonts w:ascii="Times New Roman" w:hAnsi="Times New Roman"/>
      <w:bCs/>
      <w:u w:val="single"/>
    </w:rPr>
  </w:style>
  <w:style w:type="paragraph" w:customStyle="1" w:styleId="Style2">
    <w:name w:val="Style2"/>
    <w:basedOn w:val="Style1"/>
    <w:pPr>
      <w:numPr>
        <w:ilvl w:val="1"/>
      </w:numPr>
      <w:tabs>
        <w:tab w:val="clear" w:pos="1440"/>
        <w:tab w:val="num" w:pos="1800"/>
      </w:tabs>
      <w:ind w:left="1800" w:hanging="720"/>
    </w:pPr>
    <w:rPr>
      <w:u w:val="none"/>
    </w:rPr>
  </w:style>
  <w:style w:type="paragraph" w:styleId="BodyText">
    <w:name w:val="Body Text"/>
    <w:basedOn w:val="Normal"/>
    <w:pPr>
      <w:ind w:right="-720"/>
    </w:pPr>
    <w:rPr>
      <w:rFonts w:ascii="Times New Roman" w:hAnsi="Times New Roman"/>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paragraph" w:styleId="BodyTextIndent3">
    <w:name w:val="Body Text Indent 3"/>
    <w:basedOn w:val="Normal"/>
    <w:pPr>
      <w:ind w:left="1440"/>
      <w:jc w:val="both"/>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A71B67"/>
    <w:rPr>
      <w:sz w:val="16"/>
      <w:szCs w:val="16"/>
    </w:rPr>
  </w:style>
  <w:style w:type="paragraph" w:styleId="CommentText">
    <w:name w:val="annotation text"/>
    <w:basedOn w:val="Normal"/>
    <w:semiHidden/>
    <w:rsid w:val="00A71B67"/>
    <w:rPr>
      <w:sz w:val="20"/>
    </w:rPr>
  </w:style>
  <w:style w:type="paragraph" w:styleId="CommentSubject">
    <w:name w:val="annotation subject"/>
    <w:basedOn w:val="CommentText"/>
    <w:next w:val="CommentText"/>
    <w:semiHidden/>
    <w:rsid w:val="00A71B67"/>
    <w:rPr>
      <w:b/>
      <w:bCs/>
    </w:rPr>
  </w:style>
  <w:style w:type="paragraph" w:styleId="Revision">
    <w:name w:val="Revision"/>
    <w:hidden/>
    <w:uiPriority w:val="99"/>
    <w:semiHidden/>
    <w:rsid w:val="00B54D1A"/>
    <w:rPr>
      <w:sz w:val="24"/>
    </w:rPr>
  </w:style>
  <w:style w:type="paragraph" w:styleId="ListParagraph">
    <w:name w:val="List Paragraph"/>
    <w:basedOn w:val="Normal"/>
    <w:uiPriority w:val="34"/>
    <w:qFormat/>
    <w:rsid w:val="005337E8"/>
    <w:pPr>
      <w:ind w:left="720"/>
      <w:contextualSpacing/>
    </w:pPr>
  </w:style>
  <w:style w:type="table" w:styleId="TableGrid">
    <w:name w:val="Table Grid"/>
    <w:basedOn w:val="TableNormal"/>
    <w:rsid w:val="00B43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4287">
      <w:bodyDiv w:val="1"/>
      <w:marLeft w:val="0"/>
      <w:marRight w:val="0"/>
      <w:marTop w:val="0"/>
      <w:marBottom w:val="0"/>
      <w:divBdr>
        <w:top w:val="none" w:sz="0" w:space="0" w:color="auto"/>
        <w:left w:val="none" w:sz="0" w:space="0" w:color="auto"/>
        <w:bottom w:val="none" w:sz="0" w:space="0" w:color="auto"/>
        <w:right w:val="none" w:sz="0" w:space="0" w:color="auto"/>
      </w:divBdr>
    </w:div>
    <w:div w:id="47935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798C1D1CDB2E40A03680733E46DE64" ma:contentTypeVersion="17" ma:contentTypeDescription="Create a new document." ma:contentTypeScope="" ma:versionID="736f8bee3ab354c70c5b580dbcfc87e3">
  <xsd:schema xmlns:xsd="http://www.w3.org/2001/XMLSchema" xmlns:xs="http://www.w3.org/2001/XMLSchema" xmlns:p="http://schemas.microsoft.com/office/2006/metadata/properties" xmlns:ns2="d49bc401-cf04-40ff-873b-afd9395b0d82" xmlns:ns3="bf11923c-f03b-47b0-bee3-5d4bc2417a78" targetNamespace="http://schemas.microsoft.com/office/2006/metadata/properties" ma:root="true" ma:fieldsID="592abb2897b85a96409636752d348393" ns2:_="" ns3:_="">
    <xsd:import namespace="d49bc401-cf04-40ff-873b-afd9395b0d82"/>
    <xsd:import namespace="bf11923c-f03b-47b0-bee3-5d4bc2417a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bc401-cf04-40ff-873b-afd9395b0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90debd-ee09-4e04-a4c4-812a7ed26d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1923c-f03b-47b0-bee3-5d4bc2417a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cd094a-dff1-467a-8890-e902e2e7b78e}" ma:internalName="TaxCatchAll" ma:showField="CatchAllData" ma:web="bf11923c-f03b-47b0-bee3-5d4bc2417a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f11923c-f03b-47b0-bee3-5d4bc2417a78" xsi:nil="true"/>
    <lcf76f155ced4ddcb4097134ff3c332f xmlns="d49bc401-cf04-40ff-873b-afd9395b0d82">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8647520-C09E-4715-8A2B-E8070E8AAE30}">
  <ds:schemaRefs>
    <ds:schemaRef ds:uri="http://schemas.microsoft.com/sharepoint/v3/contenttype/forms"/>
  </ds:schemaRefs>
</ds:datastoreItem>
</file>

<file path=customXml/itemProps2.xml><?xml version="1.0" encoding="utf-8"?>
<ds:datastoreItem xmlns:ds="http://schemas.openxmlformats.org/officeDocument/2006/customXml" ds:itemID="{F4795E6E-B60C-4777-85A6-F9E96B757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bc401-cf04-40ff-873b-afd9395b0d82"/>
    <ds:schemaRef ds:uri="bf11923c-f03b-47b0-bee3-5d4bc2417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351F9-212E-4F60-97C8-BBE53B2525FE}">
  <ds:schemaRefs>
    <ds:schemaRef ds:uri="http://schemas.openxmlformats.org/officeDocument/2006/bibliography"/>
  </ds:schemaRefs>
</ds:datastoreItem>
</file>

<file path=customXml/itemProps4.xml><?xml version="1.0" encoding="utf-8"?>
<ds:datastoreItem xmlns:ds="http://schemas.openxmlformats.org/officeDocument/2006/customXml" ds:itemID="{13445694-63A7-4723-BE71-4698529331FC}">
  <ds:schemaRefs>
    <ds:schemaRef ds:uri="http://schemas.microsoft.com/office/2006/metadata/properties"/>
    <ds:schemaRef ds:uri="http://schemas.microsoft.com/office/infopath/2007/PartnerControls"/>
    <ds:schemaRef ds:uri="bf11923c-f03b-47b0-bee3-5d4bc2417a78"/>
    <ds:schemaRef ds:uri="d49bc401-cf04-40ff-873b-afd9395b0d82"/>
  </ds:schemaRefs>
</ds:datastoreItem>
</file>

<file path=customXml/itemProps5.xml><?xml version="1.0" encoding="utf-8"?>
<ds:datastoreItem xmlns:ds="http://schemas.openxmlformats.org/officeDocument/2006/customXml" ds:itemID="{751C9282-DCB9-4E16-941E-7954FB4773D9}">
  <ds:schemaRefs>
    <ds:schemaRef ds:uri="http://schemas.microsoft.com/office/2006/metadata/longProperties"/>
  </ds:schemaRefs>
</ds:datastoreItem>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Properties xmlns="http://schemas.openxmlformats.org/officeDocument/2006/extended-properties" xmlns:vt="http://schemas.openxmlformats.org/officeDocument/2006/docPropsVTypes">
  <Template>Normal</Template>
  <TotalTime>54</TotalTime>
  <Pages>14</Pages>
  <Words>5066</Words>
  <Characters>28411</Characters>
  <Application>Microsoft Office Word</Application>
  <DocSecurity>0</DocSecurity>
  <Lines>747</Lines>
  <Paragraphs>229</Paragraphs>
  <ScaleCrop>false</ScaleCrop>
  <HeadingPairs>
    <vt:vector size="2" baseType="variant">
      <vt:variant>
        <vt:lpstr>Title</vt:lpstr>
      </vt:variant>
      <vt:variant>
        <vt:i4>1</vt:i4>
      </vt:variant>
    </vt:vector>
  </HeadingPairs>
  <TitlesOfParts>
    <vt:vector size="1" baseType="lpstr">
      <vt:lpstr>CLINICAL TRIAL AGREEMENT</vt:lpstr>
    </vt:vector>
  </TitlesOfParts>
  <Company>Amgen Inc.</Company>
  <LinksUpToDate>false</LinksUpToDate>
  <CharactersWithSpaces>33248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TRIAL AGREEMENT</dc:title>
  <dc:subject/>
  <dc:creator>Eileen Chang</dc:creator>
  <cp:keywords/>
  <cp:lastModifiedBy>Bitar, Dylan</cp:lastModifiedBy>
  <cp:revision>5</cp:revision>
  <cp:lastPrinted>2012-01-31T14:17:00Z</cp:lastPrinted>
  <dcterms:created xsi:type="dcterms:W3CDTF">2025-10-28T20:01:00Z</dcterms:created>
  <dcterms:modified xsi:type="dcterms:W3CDTF">2025-10-28T20:54:00Z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McDowell, Adam P</vt:lpwstr>
  </property>
  <property fmtid="{D5CDD505-2E9C-101B-9397-08002B2CF9AE}" pid="3" name="Order">
    <vt:lpwstr>76343400.0000000</vt:lpwstr>
  </property>
  <property fmtid="{D5CDD505-2E9C-101B-9397-08002B2CF9AE}" pid="4" name="display_urn:schemas-microsoft-com:office:office#Author">
    <vt:lpwstr>McDowell, Adam P</vt:lpwstr>
  </property>
  <property fmtid="{D5CDD505-2E9C-101B-9397-08002B2CF9AE}" pid="5" name="ContentTypeId">
    <vt:lpwstr>0x0101009E798C1D1CDB2E40A03680733E46DE64</vt:lpwstr>
  </property>
  <property fmtid="{D5CDD505-2E9C-101B-9397-08002B2CF9AE}" pid="6" name="MediaServiceImageTags">
    <vt:lpwstr/>
  </property>
</Properties>
</file>